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after="0" w:line="600" w:lineRule="exact"/>
        <w:jc w:val="both"/>
        <w:rPr>
          <w:ins w:id="1" w:author="张巨富:处室审查把关" w:date="2023-07-26T21:37:00Z"/>
          <w:rFonts w:hint="eastAsia" w:ascii="黑体" w:hAnsi="黑体" w:eastAsia="黑体" w:cs="黑体"/>
          <w:b w:val="0"/>
          <w:bCs w:val="0"/>
          <w:sz w:val="32"/>
          <w:szCs w:val="32"/>
          <w:rPrChange w:id="2" w:author="张巨富:处室审查把关" w:date="2023-07-26T21:37:00Z">
            <w:rPr>
              <w:ins w:id="3" w:author="张巨富:处室审查把关" w:date="2023-07-26T21:37:00Z"/>
              <w:rFonts w:ascii="Times New Roman" w:hAnsi="Times New Roman" w:eastAsia="方正小标宋简体"/>
              <w:sz w:val="44"/>
              <w:szCs w:val="44"/>
            </w:rPr>
          </w:rPrChange>
        </w:rPr>
        <w:pPrChange w:id="0" w:author="张巨富:处室审查把关" w:date="2023-07-26T21:37:00Z">
          <w:pPr>
            <w:spacing w:after="0" w:line="240" w:lineRule="auto"/>
            <w:jc w:val="center"/>
          </w:pPr>
        </w:pPrChange>
      </w:pPr>
      <w:ins w:id="4" w:author="胡慧:返回承办人" w:date="2023-07-26T22:04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eastAsia="zh-CN"/>
          </w:rPr>
          <w:t>2024</w:t>
        </w:r>
      </w:ins>
      <w:ins w:id="5" w:author="胡慧:返回承办人" w:date="2023-07-26T22:04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eastAsia="zh-CN"/>
          </w:rPr>
          <w:t>年自治区</w:t>
        </w:r>
      </w:ins>
      <w:ins w:id="6" w:author="张巨富:处室审查把关" w:date="2023-07-26T21:37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7" w:author="张巨富:处室审查把关" w:date="2023-07-26T21:37:00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制造业</w:t>
        </w:r>
      </w:ins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智能化发展</w:t>
      </w:r>
      <w:ins w:id="8" w:author="胡慧:返回承办人" w:date="2023-07-26T22:04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项目</w:t>
        </w:r>
      </w:ins>
      <w:ins w:id="9" w:author="张巨富:处室审查把关" w:date="2023-07-26T21:37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10" w:author="张巨富:处室审查把关" w:date="2023-07-26T21:37:00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申报指南</w:t>
        </w:r>
      </w:ins>
      <w:ins w:id="11" w:author="张巨富:处室审查把关" w:date="2023-07-26T21:37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12" w:author="张巨富:处室审查把关" w:date="2023-07-26T21:37:00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：</w:t>
        </w:r>
      </w:ins>
    </w:p>
    <w:p>
      <w:pPr>
        <w:overflowPunct w:val="0"/>
        <w:adjustRightInd w:val="0"/>
        <w:snapToGrid w:val="0"/>
        <w:spacing w:after="0" w:line="600" w:lineRule="exact"/>
        <w:jc w:val="both"/>
        <w:rPr>
          <w:ins w:id="14" w:author="张巨富:处室审查把关" w:date="2023-07-26T21:38:00Z"/>
          <w:rFonts w:hint="eastAsia" w:ascii="仿宋_GB2312" w:hAnsi="仿宋_GB2312" w:eastAsia="仿宋_GB2312" w:cs="仿宋_GB2312"/>
          <w:sz w:val="32"/>
          <w:szCs w:val="32"/>
        </w:rPr>
        <w:pPrChange w:id="13" w:author="张巨富:处室审查把关" w:date="2023-07-26T21:37:00Z">
          <w:pPr>
            <w:spacing w:after="0" w:line="240" w:lineRule="auto"/>
            <w:jc w:val="center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0" w:firstLineChars="0"/>
        <w:jc w:val="center"/>
        <w:textAlignment w:val="auto"/>
        <w:rPr>
          <w:ins w:id="15" w:author="毛永毅:会签" w:date="2023-07-29T19:00:00Z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ins w:id="16" w:author="毛永毅:会签" w:date="2023-07-29T19:00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shd w:val="clear" w:color="auto" w:fill="auto"/>
          </w:rPr>
          <w:t>自治区</w:t>
        </w:r>
      </w:ins>
      <w:ins w:id="17" w:author="毛永毅:会签" w:date="2023-07-29T19:00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shd w:val="clear" w:color="auto" w:fill="auto"/>
            <w:lang w:eastAsia="zh-CN"/>
          </w:rPr>
          <w:t>制造业</w:t>
        </w:r>
      </w:ins>
      <w:ins w:id="18" w:author="毛永毅:会签" w:date="2023-07-29T19:00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shd w:val="clear" w:color="auto" w:fill="auto"/>
          </w:rPr>
          <w:t>数字化转型</w:t>
        </w:r>
      </w:ins>
      <w:ins w:id="19" w:author="毛永毅:会签" w:date="2023-07-29T19:00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shd w:val="clear" w:color="auto" w:fill="auto"/>
            <w:lang w:eastAsia="zh-CN"/>
          </w:rPr>
          <w:t>试点工作指南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rPr>
          <w:rFonts w:hint="eastAsia"/>
          <w:lang w:val="en-US" w:eastAsia="zh-CN"/>
        </w:rPr>
        <w:pPrChange w:id="20" w:author="毛永毅:会签" w:date="2023-07-29T19:05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600" w:lineRule="exact"/>
            <w:ind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ins w:id="22" w:author="毛永毅:会签" w:date="2023-07-29T19:05:00Z"/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pPrChange w:id="21" w:author="毛永毅:会签" w:date="2023-07-29T19:05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600" w:lineRule="exact"/>
            <w:ind w:firstLine="640" w:firstLineChars="200"/>
            <w:textAlignment w:val="auto"/>
          </w:pPr>
        </w:pPrChange>
      </w:pPr>
      <w:ins w:id="23" w:author="毛永毅:会签" w:date="2023-07-29T19:05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en-US" w:eastAsia="zh-CN"/>
          </w:rPr>
          <w:t>（</w:t>
        </w:r>
      </w:ins>
      <w:ins w:id="24" w:author="毛永毅:会签" w:date="2023-07-29T19:08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en-US" w:eastAsia="zh-CN"/>
          </w:rPr>
          <w:t>一</w:t>
        </w:r>
      </w:ins>
      <w:ins w:id="25" w:author="毛永毅:会签" w:date="2023-07-29T19:05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en-US" w:eastAsia="zh-CN"/>
          </w:rPr>
          <w:t>）</w:t>
        </w:r>
      </w:ins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ins w:id="26" w:author="毛永毅:会签" w:date="2023-07-29T19:00:00Z"/>
          <w:rFonts w:hint="eastAsia" w:ascii="仿宋_GB2312" w:hAnsi="仿宋_GB2312" w:eastAsia="仿宋_GB2312" w:cs="仿宋_GB2312"/>
          <w:sz w:val="32"/>
          <w:szCs w:val="32"/>
        </w:rPr>
      </w:pPr>
      <w:ins w:id="27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</w:rPr>
          <w:t>为深入贯彻</w:t>
        </w:r>
      </w:ins>
      <w:ins w:id="28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党的</w:t>
        </w:r>
      </w:ins>
      <w:ins w:id="29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</w:rPr>
          <w:t>二十大</w:t>
        </w:r>
      </w:ins>
      <w:ins w:id="30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eastAsia="zh-CN"/>
            <w:rPrChange w:id="31" w:author="毛永毅:会签" w:date="2023-07-29T19:00:00Z">
              <w:rPr>
                <w:rFonts w:hint="eastAsia" w:ascii="仿宋_GB2312" w:hAnsi="仿宋_GB2312" w:cs="仿宋_GB2312"/>
                <w:sz w:val="32"/>
                <w:szCs w:val="32"/>
                <w:shd w:val="clear" w:color="auto" w:fill="auto"/>
                <w:lang w:eastAsia="zh-CN"/>
              </w:rPr>
            </w:rPrChange>
          </w:rPr>
          <w:t>精神</w:t>
        </w:r>
      </w:ins>
      <w:ins w:id="32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</w:rPr>
          <w:t>，</w:t>
        </w:r>
      </w:ins>
      <w:ins w:id="33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全面</w:t>
        </w:r>
      </w:ins>
      <w:ins w:id="34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</w:rPr>
          <w:t>落实《内蒙古自治区人民政府关于促进制造业高端化、智能化、绿色化发展的意见》《内蒙古自治区工业数字化转型实施方案（2021-2025）》，</w:t>
        </w:r>
      </w:ins>
      <w:ins w:id="35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eastAsia="zh-CN"/>
            <w:rPrChange w:id="36" w:author="毛永毅:会签" w:date="2023-07-29T19:00:00Z">
              <w:rPr>
                <w:rFonts w:hint="eastAsia" w:ascii="仿宋_GB2312" w:hAnsi="仿宋_GB2312" w:cs="仿宋_GB2312"/>
                <w:sz w:val="32"/>
                <w:szCs w:val="32"/>
                <w:shd w:val="clear" w:color="auto" w:fill="auto"/>
                <w:lang w:eastAsia="zh-CN"/>
              </w:rPr>
            </w:rPrChange>
          </w:rPr>
          <w:t>开展自治区制造业数字化转型试点。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ins w:id="37" w:author="毛永毅:会签" w:date="2023-07-29T19:00:00Z"/>
          <w:rFonts w:hint="eastAsia" w:ascii="黑体" w:hAnsi="黑体" w:eastAsia="黑体" w:cs="黑体"/>
          <w:sz w:val="32"/>
          <w:szCs w:val="32"/>
        </w:rPr>
      </w:pPr>
      <w:ins w:id="38" w:author="毛永毅:会签" w:date="2023-07-29T19:00:00Z">
        <w:r>
          <w:rPr>
            <w:rFonts w:hint="eastAsia" w:ascii="黑体" w:hAnsi="黑体" w:eastAsia="黑体" w:cs="黑体"/>
            <w:sz w:val="32"/>
            <w:szCs w:val="32"/>
          </w:rPr>
          <w:t>一、总体要求</w:t>
        </w:r>
      </w:ins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39" w:author="毛永毅:会签" w:date="2023-07-29T19:02:00Z">
          <w:pPr>
            <w:pStyle w:val="10"/>
            <w:keepNext w:val="0"/>
            <w:keepLines w:val="0"/>
            <w:pageBreakBefore w:val="0"/>
            <w:numPr>
              <w:ilvl w:val="0"/>
              <w:numId w:val="1"/>
            </w:numPr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firstLine="642" w:firstLineChars="200"/>
            <w:jc w:val="both"/>
            <w:textAlignment w:val="auto"/>
          </w:pPr>
        </w:pPrChange>
      </w:pPr>
      <w:ins w:id="4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41" w:author="毛永毅:会签" w:date="2023-07-29T19:02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（一）指导思想。</w:t>
        </w:r>
      </w:ins>
      <w:ins w:id="42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val="en-US" w:eastAsia="zh-CN"/>
            <w:rPrChange w:id="43" w:author="毛永毅:会签" w:date="2023-07-29T19:00:00Z"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rPrChange>
          </w:rPr>
          <w:t>以习近平新时代中国特色社会主义思想为指导，深入贯彻党的二十大</w:t>
        </w:r>
      </w:ins>
      <w:ins w:id="44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val="en-US" w:eastAsia="zh-CN"/>
            <w:rPrChange w:id="45" w:author="毛永毅:会签" w:date="2023-07-29T19:00:00Z">
              <w:rPr>
                <w:rFonts w:hint="eastAsia" w:ascii="仿宋_GB2312" w:hAnsi="仿宋_GB2312" w:cs="仿宋_GB2312"/>
                <w:sz w:val="32"/>
                <w:szCs w:val="32"/>
                <w:shd w:val="clear" w:color="auto" w:fill="auto"/>
                <w:lang w:val="en-US" w:eastAsia="zh-CN"/>
              </w:rPr>
            </w:rPrChange>
          </w:rPr>
          <w:t>和</w:t>
        </w:r>
      </w:ins>
      <w:ins w:id="46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val="en-US" w:eastAsia="zh-CN"/>
            <w:rPrChange w:id="47" w:author="毛永毅:会签" w:date="2023-07-29T19:00:00Z"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rPrChange>
          </w:rPr>
          <w:t>习近平总书记对内蒙古重要讲话重要指示精神</w:t>
        </w:r>
      </w:ins>
      <w:ins w:id="48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val="en-US" w:eastAsia="zh-CN"/>
            <w:rPrChange w:id="49" w:author="毛永毅:会签" w:date="2023-07-29T19:00:00Z">
              <w:rPr>
                <w:rFonts w:hint="eastAsia" w:ascii="仿宋_GB2312" w:hAnsi="仿宋_GB2312" w:cs="仿宋_GB2312"/>
                <w:sz w:val="32"/>
                <w:szCs w:val="32"/>
                <w:shd w:val="clear" w:color="auto" w:fill="auto"/>
                <w:lang w:val="en-US" w:eastAsia="zh-CN"/>
              </w:rPr>
            </w:rPrChange>
          </w:rPr>
          <w:t>，按照</w:t>
        </w:r>
      </w:ins>
      <w:ins w:id="50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val="en-US" w:eastAsia="zh-CN"/>
            <w:rPrChange w:id="51" w:author="毛永毅:会签" w:date="2023-07-29T19:00:00Z"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rPrChange>
          </w:rPr>
          <w:t>自治区</w:t>
        </w:r>
      </w:ins>
      <w:ins w:id="52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shd w:val="clear"/>
            <w:lang w:val="en-US" w:eastAsia="zh-CN"/>
            <w:rPrChange w:id="53" w:author="毛永毅:会签" w:date="2023-07-29T19:00:00Z">
              <w:rPr>
                <w:rFonts w:hint="eastAsia" w:ascii="仿宋_GB2312" w:hAnsi="仿宋_GB2312" w:cs="仿宋_GB2312"/>
                <w:sz w:val="32"/>
                <w:szCs w:val="32"/>
                <w:shd w:val="clear" w:color="auto" w:fill="auto"/>
                <w:lang w:val="en-US" w:eastAsia="zh-CN"/>
              </w:rPr>
            </w:rPrChange>
          </w:rPr>
          <w:t>促进制造业高端化、智能化、绿色化发展要求，聚焦重点产业集群产业链，找准数字化转型痛点难点，充分调动各盟市积极性，统筹各类要素资源，降低数字化转型成本，全面提升产业链数字化水平，促进制造业高质量发展。</w:t>
        </w:r>
      </w:ins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ins w:id="55" w:author="毛永毅:会签" w:date="2023-07-29T19:00:00Z"/>
          <w:rFonts w:hint="eastAsia" w:ascii="楷体_GB2312" w:hAnsi="楷体_GB2312" w:eastAsia="楷体_GB2312" w:cs="楷体_GB2312"/>
          <w:b/>
          <w:bCs/>
          <w:kern w:val="2"/>
          <w:sz w:val="32"/>
          <w:szCs w:val="32"/>
          <w:shd w:val="clear"/>
          <w:lang w:val="en-US" w:eastAsia="zh-CN" w:bidi="ar-SA"/>
          <w:rPrChange w:id="56" w:author="毛永毅:会签" w:date="2023-07-29T19:02:00Z">
            <w:rPr>
              <w:ins w:id="57" w:author="毛永毅:会签" w:date="2023-07-29T19:00:00Z"/>
              <w:rFonts w:hint="eastAsia" w:ascii="Times New Roman" w:hAnsi="Times New Roman" w:eastAsia="方正楷体_GBK" w:cs="Times New Roman"/>
              <w:b/>
              <w:bCs/>
              <w:color w:val="000000"/>
              <w:kern w:val="0"/>
              <w:sz w:val="32"/>
              <w:szCs w:val="32"/>
              <w:shd w:val="clear" w:color="auto" w:fill="auto"/>
              <w:lang w:val="en-US" w:eastAsia="zh-CN" w:bidi="ar-SA"/>
            </w:rPr>
          </w:rPrChange>
        </w:rPr>
        <w:pPrChange w:id="54" w:author="毛永毅:会签" w:date="2023-07-29T19:02:00Z">
          <w:pPr>
            <w:pStyle w:val="10"/>
            <w:keepNext w:val="0"/>
            <w:keepLines w:val="0"/>
            <w:pageBreakBefore w:val="0"/>
            <w:numPr>
              <w:ilvl w:val="0"/>
              <w:numId w:val="1"/>
            </w:numPr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00" w:lineRule="exact"/>
            <w:ind w:firstLine="642" w:firstLineChars="200"/>
            <w:jc w:val="both"/>
            <w:textAlignment w:val="auto"/>
          </w:pPr>
        </w:pPrChange>
      </w:pPr>
      <w:ins w:id="58" w:author="毛永毅:会签" w:date="2023-07-29T19:02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en-US" w:eastAsia="zh-CN"/>
          </w:rPr>
          <w:t>（二）</w:t>
        </w:r>
      </w:ins>
      <w:ins w:id="59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kern w:val="2"/>
            <w:sz w:val="32"/>
            <w:szCs w:val="32"/>
            <w:shd w:val="clear"/>
            <w:lang w:val="en-US" w:eastAsia="zh-CN" w:bidi="ar-SA"/>
            <w:rPrChange w:id="60" w:author="毛永毅:会签" w:date="2023-07-29T19:02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基本原则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ins w:id="61" w:author="毛永毅:会签" w:date="2023-07-29T19:00:00Z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  <w:rPrChange w:id="62" w:author="毛永毅:会签" w:date="2023-07-29T19:01:00Z">
            <w:rPr>
              <w:ins w:id="63" w:author="毛永毅:会签" w:date="2023-07-29T19:00:00Z"/>
              <w:rFonts w:hint="eastAsia" w:ascii="Times New Roman" w:hAnsi="Times New Roman" w:eastAsia="方正楷体_GBK" w:cs="Times New Roman"/>
              <w:b/>
              <w:bCs/>
              <w:color w:val="000000"/>
              <w:kern w:val="0"/>
              <w:sz w:val="32"/>
              <w:szCs w:val="32"/>
              <w:shd w:val="clear" w:color="auto" w:fill="auto"/>
              <w:lang w:val="en-US" w:eastAsia="zh-CN" w:bidi="ar-SA"/>
            </w:rPr>
          </w:rPrChange>
        </w:rPr>
      </w:pPr>
      <w:ins w:id="64" w:author="毛永毅:会签" w:date="2023-07-29T19:00:00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shd w:val="clear"/>
            <w:lang w:val="en-US" w:eastAsia="zh-CN" w:bidi="ar-SA"/>
            <w:rPrChange w:id="65" w:author="毛永毅:会签" w:date="2023-07-29T19:02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政府引导，企业主体。</w:t>
        </w:r>
      </w:ins>
      <w:ins w:id="66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以盟市为单位</w:t>
        </w:r>
      </w:ins>
      <w:ins w:id="6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/>
            <w:lang w:val="en-US" w:eastAsia="zh-CN" w:bidi="ar-SA"/>
            <w:rPrChange w:id="68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、产业链为重点，开展数字化转型试点。充分发挥自治区重点产业专项资金引导作用，调动盟市政府推动数字化转型积极性。</w:t>
        </w:r>
      </w:ins>
      <w:ins w:id="69" w:author="毛永毅:会签" w:date="2023-07-29T19:0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强化企业在</w:t>
        </w:r>
      </w:ins>
      <w:ins w:id="7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数字化转型工作中的主体地位，激发企业</w:t>
        </w:r>
      </w:ins>
      <w:ins w:id="7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72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创造力。</w:t>
        </w:r>
      </w:ins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ins w:id="73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74" w:author="毛永毅:会签" w:date="2023-07-29T19:00:00Z">
        <w:r>
          <w:rPr>
            <w:rFonts w:hint="eastAsia" w:ascii="仿宋_GB2312" w:hAnsi="仿宋_GB2312" w:eastAsia="仿宋_GB2312" w:cs="仿宋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75" w:author="毛永毅:会签" w:date="2023-07-29T19:02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问题导向，注重实效。</w:t>
        </w:r>
      </w:ins>
      <w:ins w:id="7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聚焦制造业数字化转型的痛点难点，围绕提质、增效、降本、安全目标，提升数字化转型服务供给能力，降低企业转型成本，确保数字化转型取得实效，不断提升</w:t>
        </w:r>
      </w:ins>
      <w:ins w:id="7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78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产业链整体</w:t>
        </w:r>
      </w:ins>
      <w:ins w:id="7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竞争力。</w:t>
        </w:r>
      </w:ins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ins w:id="80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81" w:author="毛永毅:会签" w:date="2023-07-29T19:00:00Z">
        <w:r>
          <w:rPr>
            <w:rFonts w:hint="eastAsia" w:ascii="仿宋_GB2312" w:hAnsi="仿宋_GB2312" w:eastAsia="仿宋_GB2312" w:cs="仿宋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82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试点先行，示范推广。</w:t>
        </w:r>
      </w:ins>
      <w:ins w:id="8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鼓励</w:t>
        </w:r>
      </w:ins>
      <w:ins w:id="8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85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试点</w:t>
        </w:r>
      </w:ins>
      <w:ins w:id="8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盟市先行先试</w:t>
        </w:r>
      </w:ins>
      <w:ins w:id="8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88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</w:t>
        </w:r>
      </w:ins>
      <w:ins w:id="8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探索制造业数字化转型的有效模式，形成可复制可推广</w:t>
        </w:r>
      </w:ins>
      <w:ins w:id="9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91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的经验，因地制宜、循序渐进开展示范推广，放大规模效应，提升政策效应</w:t>
        </w:r>
      </w:ins>
      <w:ins w:id="9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。</w:t>
        </w:r>
      </w:ins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outlineLvl w:val="1"/>
        <w:rPr>
          <w:ins w:id="93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9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95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（三）主要目标。</w:t>
        </w:r>
      </w:ins>
      <w:ins w:id="9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97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通过开展试点</w:t>
        </w:r>
      </w:ins>
      <w:ins w:id="9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，探索形成制造业数字化转型的方法路径、市场机制和典型模式，</w:t>
        </w:r>
      </w:ins>
      <w:ins w:id="9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00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每条重点产业链</w:t>
        </w:r>
      </w:ins>
      <w:ins w:id="10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打造</w:t>
        </w:r>
      </w:ins>
      <w:ins w:id="10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03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一个工业互联网平台，完成一批企业数字化改造，形成几个行业</w:t>
        </w:r>
      </w:ins>
      <w:ins w:id="10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数字化标杆企业</w:t>
        </w:r>
      </w:ins>
      <w:ins w:id="10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06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和“小灯塔”企业</w:t>
        </w:r>
      </w:ins>
      <w:ins w:id="10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，</w:t>
        </w:r>
      </w:ins>
      <w:ins w:id="10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09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培</w:t>
        </w:r>
      </w:ins>
      <w:ins w:id="11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育一批数字化服务商，</w:t>
        </w:r>
      </w:ins>
      <w:ins w:id="11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12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形成一批数字化解决方案、产品和标准，促进产业链数据融通，构建数字化生态体系。</w:t>
        </w:r>
      </w:ins>
      <w:ins w:id="11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通过示范带动、看样学样、复制推广，</w:t>
        </w:r>
      </w:ins>
      <w:ins w:id="11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15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加快</w:t>
        </w:r>
      </w:ins>
      <w:ins w:id="11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数字化转型。</w:t>
        </w:r>
      </w:ins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117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18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（四）支持对象。</w:t>
        </w:r>
      </w:ins>
      <w:ins w:id="11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20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以盟市作为试点单位，优先选择基础条件好、改造潜力大、示范带动作用强、实施方案切实可行的重点产业链开展试点，2024年选择3-5个盟市，以后年度视情况逐步扩大试点范围。</w:t>
        </w:r>
      </w:ins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1"/>
        <w:rPr>
          <w:ins w:id="121" w:author="毛永毅:会签" w:date="2023-07-29T19:00:00Z"/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二、</w:t>
      </w:r>
      <w:ins w:id="122" w:author="毛永毅:会签" w:date="2023-07-29T19:00:00Z">
        <w:r>
          <w:rPr>
            <w:rFonts w:hint="eastAsia" w:ascii="黑体" w:hAnsi="黑体" w:eastAsia="黑体" w:cs="黑体"/>
            <w:color w:val="000000"/>
            <w:sz w:val="32"/>
            <w:szCs w:val="32"/>
            <w:shd w:val="clear" w:color="auto" w:fill="auto"/>
          </w:rPr>
          <w:t>支持内</w:t>
        </w:r>
      </w:ins>
      <w:ins w:id="123" w:author="毛永毅:会签" w:date="2023-07-29T19:00:00Z">
        <w:r>
          <w:rPr>
            <w:rFonts w:hint="eastAsia" w:ascii="黑体" w:hAnsi="黑体" w:eastAsia="黑体" w:cs="黑体"/>
            <w:color w:val="000000"/>
            <w:sz w:val="32"/>
            <w:szCs w:val="32"/>
            <w:shd w:val="clear" w:color="auto" w:fill="auto"/>
          </w:rPr>
          <w:t>容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firstLine="643" w:firstLineChars="200"/>
        <w:jc w:val="both"/>
        <w:textAlignment w:val="auto"/>
        <w:rPr>
          <w:ins w:id="124" w:author="毛永毅:会签" w:date="2023-07-29T19:00:00Z"/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  <w:rPrChange w:id="125" w:author="毛永毅:会签" w:date="2023-07-29T19:01:00Z">
            <w:rPr>
              <w:ins w:id="126" w:author="毛永毅:会签" w:date="2023-07-29T19:00:00Z"/>
              <w:rFonts w:hint="eastAsia" w:eastAsia="Microsoft YaHei UI"/>
              <w:lang w:eastAsia="zh-CN"/>
            </w:rPr>
          </w:rPrChange>
        </w:rPr>
      </w:pPr>
      <w:ins w:id="127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28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（一）加强工业互联网平台建设。</w:t>
        </w:r>
      </w:ins>
      <w:ins w:id="12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支持试点盟市</w:t>
        </w:r>
      </w:ins>
      <w:ins w:id="13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31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围绕重点</w:t>
        </w:r>
      </w:ins>
      <w:ins w:id="13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产业链</w:t>
        </w:r>
      </w:ins>
      <w:ins w:id="13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34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，依托链主企业、龙头企业或数字化服务商，建设或改造升级工业互联网平台，健全服务功能，提升服务能力，推动上下游企业上云用数赋智，构建数字化生态，降低产业链数字化转型成本。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3" w:firstLineChars="200"/>
        <w:jc w:val="both"/>
        <w:textAlignment w:val="auto"/>
        <w:rPr>
          <w:ins w:id="135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136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37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</w:t>
        </w:r>
      </w:ins>
      <w:ins w:id="138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39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二</w:t>
        </w:r>
      </w:ins>
      <w:ins w:id="14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41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）加快</w:t>
        </w:r>
      </w:ins>
      <w:ins w:id="142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43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企业</w:t>
        </w:r>
      </w:ins>
      <w:ins w:id="14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45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数字化改造。</w:t>
        </w:r>
      </w:ins>
      <w:ins w:id="14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支持试点</w:t>
        </w:r>
      </w:ins>
      <w:ins w:id="14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48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盟</w:t>
        </w:r>
      </w:ins>
      <w:ins w:id="14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市选择重点产业链相关企业，梳理</w:t>
        </w:r>
      </w:ins>
      <w:ins w:id="15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51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产业链</w:t>
        </w:r>
      </w:ins>
      <w:ins w:id="15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共性和企业个性需求，采取市场化手段公开遴选数字化服务商，支持数字化服务商为改造企业提供诊断、咨询等服务，开发集成</w:t>
        </w:r>
      </w:ins>
      <w:ins w:id="15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54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小型化、快速化、轻量化、精准化</w:t>
        </w:r>
      </w:ins>
      <w:ins w:id="15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的数字化服务和产品，供企业自愿选择，开展数字化改造。同时，总结集成通用性强、效果好的数字化解决方案，推动跨</w:t>
        </w:r>
      </w:ins>
      <w:ins w:id="15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57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地区</w:t>
        </w:r>
      </w:ins>
      <w:ins w:id="15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复制推广，放大政策效果。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3" w:firstLineChars="200"/>
        <w:jc w:val="both"/>
        <w:textAlignment w:val="auto"/>
        <w:rPr>
          <w:ins w:id="159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16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61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</w:t>
        </w:r>
      </w:ins>
      <w:ins w:id="162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63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三</w:t>
        </w:r>
      </w:ins>
      <w:ins w:id="16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65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）提高</w:t>
        </w:r>
      </w:ins>
      <w:ins w:id="166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67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技术</w:t>
        </w:r>
      </w:ins>
      <w:ins w:id="168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69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创新水平。</w:t>
        </w:r>
      </w:ins>
      <w:ins w:id="17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支持试点</w:t>
        </w:r>
      </w:ins>
      <w:ins w:id="17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72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盟</w:t>
        </w:r>
      </w:ins>
      <w:ins w:id="17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市围绕数字化转型加大技术、人才等各类创新要素供给，引导企业进一步加大创新投入，实现从基础数字化应用逐步向生产制造等关键环节延伸，促进企业全要素、全过程的资源整合与业务协同，全面优化生产方式、业务模式、管理水平，提升核心竞争力。</w:t>
        </w:r>
      </w:ins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ins w:id="175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pPrChange w:id="174" w:author="毛永毅:会签" w:date="2023-07-29T19:01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ins w:id="176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77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</w:t>
        </w:r>
      </w:ins>
      <w:ins w:id="178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79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四</w:t>
        </w:r>
      </w:ins>
      <w:ins w:id="18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181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）加强产业链合作。</w:t>
        </w:r>
      </w:ins>
      <w:ins w:id="18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支持链主企业、龙头企业</w:t>
        </w:r>
      </w:ins>
      <w:ins w:id="18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84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、中小</w:t>
        </w:r>
      </w:ins>
      <w:ins w:id="18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企业</w:t>
        </w:r>
      </w:ins>
      <w:ins w:id="18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87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间加强</w:t>
        </w:r>
      </w:ins>
      <w:ins w:id="18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合作，利用链主企业、龙头企业的平台能力和数据基础，实现订单、设计、生产、供应链等多方面协同。鼓励链主企业、龙头企业通过产业纽带、聚集孵化、上下游配套、开放应用场景和技术扩散等方式赋能</w:t>
        </w:r>
      </w:ins>
      <w:ins w:id="18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90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中小</w:t>
        </w:r>
      </w:ins>
      <w:ins w:id="19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企业，助力</w:t>
        </w:r>
      </w:ins>
      <w:ins w:id="19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93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中小</w:t>
        </w:r>
      </w:ins>
      <w:ins w:id="19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企业加速核心业务环节的数字化转型升级，推动</w:t>
        </w:r>
      </w:ins>
      <w:ins w:id="19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96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产业链整体</w:t>
        </w:r>
      </w:ins>
      <w:ins w:id="19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数字化转型，提升</w:t>
        </w:r>
      </w:ins>
      <w:ins w:id="19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199" w:author="毛永毅:会签" w:date="2023-07-29T19:01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延链</w:t>
        </w:r>
      </w:ins>
      <w:ins w:id="20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强链补链能力。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80" w:lineRule="exact"/>
        <w:ind w:firstLine="640" w:firstLineChars="200"/>
        <w:jc w:val="both"/>
        <w:textAlignment w:val="auto"/>
        <w:outlineLvl w:val="0"/>
        <w:rPr>
          <w:ins w:id="201" w:author="毛永毅:会签" w:date="2023-07-29T19:00:00Z"/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</w:pPr>
      <w:ins w:id="202" w:author="毛永毅:会签" w:date="2023-07-29T19:00:00Z">
        <w:r>
          <w:rPr>
            <w:rFonts w:hint="eastAsia" w:ascii="黑体" w:hAnsi="黑体" w:eastAsia="黑体" w:cs="黑体"/>
            <w:color w:val="000000"/>
            <w:sz w:val="32"/>
            <w:szCs w:val="32"/>
            <w:shd w:val="clear" w:color="auto" w:fill="auto"/>
          </w:rPr>
          <w:t>三、工作要求</w:t>
        </w:r>
      </w:ins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ins w:id="203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20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05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（一）优选重点</w:t>
        </w:r>
      </w:ins>
      <w:ins w:id="206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bidi="ar-SA"/>
            <w:rPrChange w:id="207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bidi="ar-SA"/>
              </w:rPr>
            </w:rPrChange>
          </w:rPr>
          <w:t>产业链</w:t>
        </w:r>
      </w:ins>
      <w:ins w:id="208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09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。</w:t>
        </w:r>
      </w:ins>
      <w:ins w:id="21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试点盟市立足自身产业基础和优势特色，至少</w:t>
        </w:r>
      </w:ins>
      <w:ins w:id="21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选择</w:t>
        </w:r>
      </w:ins>
      <w:ins w:id="21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一条规模较大、企业集聚度高的</w:t>
        </w:r>
      </w:ins>
      <w:ins w:id="21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产业链</w:t>
        </w:r>
      </w:ins>
      <w:ins w:id="21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作为转型</w:t>
        </w:r>
      </w:ins>
      <w:ins w:id="21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试点</w:t>
        </w:r>
      </w:ins>
      <w:ins w:id="21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的重点方向，向自</w:t>
        </w:r>
      </w:ins>
      <w:ins w:id="21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治区重点产业链</w:t>
        </w:r>
      </w:ins>
      <w:ins w:id="21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倾斜。</w:t>
        </w:r>
      </w:ins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ins w:id="219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22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21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（二）确定改造企业。</w:t>
        </w:r>
      </w:ins>
      <w:ins w:id="22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试点盟市要在确定的</w:t>
        </w:r>
      </w:ins>
      <w:ins w:id="22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重点产业链</w:t>
        </w:r>
      </w:ins>
      <w:ins w:id="22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中，选择处于产业链关键环节的企业作为数字化改造的重点对象，特别是要优先将数字化转型需求迫切、发展潜力巨大、经济社会效益明显的企业纳入改造范围，数字化改造企业数量不少于100户，实施期内</w:t>
        </w:r>
      </w:ins>
      <w:ins w:id="22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产业链</w:t>
        </w:r>
      </w:ins>
      <w:ins w:id="22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规</w:t>
        </w:r>
      </w:ins>
      <w:ins w:id="22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上</w:t>
        </w:r>
      </w:ins>
      <w:ins w:id="22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企业“应改尽改”、规下企业“愿改尽改”。</w:t>
        </w:r>
      </w:ins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ins w:id="229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23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eastAsia="zh-CN" w:bidi="ar-SA"/>
            <w:rPrChange w:id="231" w:author="毛永毅:会签" w:date="2023-07-29T19:03:00Z">
              <w:rPr>
                <w:rFonts w:hint="default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eastAsia="zh-CN" w:bidi="ar-SA"/>
              </w:rPr>
            </w:rPrChange>
          </w:rPr>
          <w:t>（</w:t>
        </w:r>
      </w:ins>
      <w:ins w:id="232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bidi="ar-SA"/>
            <w:rPrChange w:id="233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bidi="ar-SA"/>
              </w:rPr>
            </w:rPrChange>
          </w:rPr>
          <w:t>三</w:t>
        </w:r>
      </w:ins>
      <w:ins w:id="23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eastAsia="zh-CN" w:bidi="ar-SA"/>
            <w:rPrChange w:id="235" w:author="毛永毅:会签" w:date="2023-07-29T19:03:00Z">
              <w:rPr>
                <w:rFonts w:hint="default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eastAsia="zh-CN" w:bidi="ar-SA"/>
              </w:rPr>
            </w:rPrChange>
          </w:rPr>
          <w:t>）</w:t>
        </w:r>
      </w:ins>
      <w:ins w:id="236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37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优选服务商。</w:t>
        </w:r>
      </w:ins>
      <w:ins w:id="23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试点盟市结合</w:t>
        </w:r>
      </w:ins>
      <w:ins w:id="23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产业链企业</w:t>
        </w:r>
      </w:ins>
      <w:ins w:id="24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改造的共性特点和个性需求，通过公开招投标方式选择数字化转型服务商，供企业自主选择。服务商应具有良好的行业知识积累、数字化改造实施能力和较为完善的行业服务生态，有相关领域的成功案例且能够持续稳定提供高质量服务。</w:t>
        </w:r>
      </w:ins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ins w:id="241" w:author="毛永毅:会签" w:date="2023-07-29T19:00:00Z"/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  <w:rPrChange w:id="242" w:author="毛永毅:会签" w:date="2023-07-29T19:02:00Z">
            <w:rPr>
              <w:ins w:id="243" w:author="毛永毅:会签" w:date="2023-07-29T19:00:00Z"/>
              <w:rFonts w:hint="eastAsia"/>
              <w:lang w:val="en-US" w:eastAsia="zh-CN"/>
            </w:rPr>
          </w:rPrChange>
        </w:rPr>
      </w:pPr>
      <w:ins w:id="24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45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（四）强化政策保障。</w:t>
        </w:r>
      </w:ins>
      <w:ins w:id="24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试点盟市要完善工作机制，出台切实有效的配套支持政策，提升政策宣传、资源对接、评估诊断、平台支撑等公共服务能力，强化人才培训、金融支持、安全保障等各领域支撑。加强财政、金融政策联动，引导金融机构加大数字化转型支持力度。</w:t>
        </w:r>
      </w:ins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pPrChange w:id="247" w:author="毛永毅:会签" w:date="2023-07-29T19:02:00Z">
          <w:pPr>
            <w:pStyle w:val="4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ins w:id="248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49" w:author="毛永毅:会签" w:date="2023-07-29T19:03:00Z">
              <w:rPr>
                <w:rFonts w:hint="eastAsia" w:ascii="华文楷体" w:hAnsi="华文楷体" w:eastAsia="华文楷体" w:cs="华文楷体"/>
                <w:b/>
                <w:bCs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（五）做好总结推广。</w:t>
        </w:r>
      </w:ins>
      <w:ins w:id="25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试点盟市完成数字化改造</w:t>
        </w:r>
      </w:ins>
      <w:ins w:id="25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52" w:author="毛永毅:会签" w:date="2023-07-29T19:02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工作</w:t>
        </w:r>
      </w:ins>
      <w:ins w:id="25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后，由</w:t>
        </w:r>
      </w:ins>
      <w:ins w:id="25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bidi="ar-SA"/>
          </w:rPr>
          <w:t>工信</w:t>
        </w:r>
      </w:ins>
      <w:ins w:id="25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部门牵头组织进行验收，科学评价改造成效，并总结平台建设、数字化改造、数据融通、管理体制机制等方面经验</w:t>
        </w:r>
      </w:ins>
      <w:ins w:id="25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57" w:author="毛永毅:会签" w:date="2023-07-29T19:02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，因地制宜、循序渐进开展复制推广</w:t>
        </w:r>
      </w:ins>
      <w:ins w:id="25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。</w:t>
        </w:r>
      </w:ins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ins w:id="260" w:author="毛永毅:会签" w:date="2023-07-29T19:00:00Z"/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pPrChange w:id="259" w:author="毛永毅:会签" w:date="2023-07-29T19:02:00Z">
          <w:pPr>
            <w:pStyle w:val="4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四、</w:t>
      </w:r>
      <w:ins w:id="261" w:author="毛永毅:会签" w:date="2023-07-29T19:00:00Z">
        <w:r>
          <w:rPr>
            <w:rFonts w:hint="eastAsia" w:ascii="黑体" w:hAnsi="黑体" w:eastAsia="黑体" w:cs="黑体"/>
            <w:sz w:val="32"/>
            <w:szCs w:val="32"/>
            <w:shd w:val="clear" w:color="auto" w:fill="auto"/>
          </w:rPr>
          <w:t>资金使用</w:t>
        </w:r>
      </w:ins>
      <w:ins w:id="262" w:author="毛永毅:会签" w:date="2023-07-29T19:00:00Z">
        <w:r>
          <w:rPr>
            <w:rFonts w:hint="eastAsia" w:ascii="黑体" w:hAnsi="黑体" w:eastAsia="黑体" w:cs="黑体"/>
            <w:sz w:val="32"/>
            <w:szCs w:val="32"/>
            <w:shd w:val="clear" w:color="auto" w:fill="auto"/>
            <w:lang w:eastAsia="zh-CN"/>
          </w:rPr>
          <w:t>和绩效管理</w:t>
        </w:r>
      </w:ins>
    </w:p>
    <w:p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firstLine="643" w:firstLineChars="200"/>
        <w:jc w:val="both"/>
        <w:textAlignment w:val="auto"/>
        <w:rPr>
          <w:ins w:id="264" w:author="毛永毅:会签" w:date="2023-07-29T19:03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pPrChange w:id="263" w:author="毛永毅:会签" w:date="2023-07-29T19:03:00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left"/>
            <w:textAlignment w:val="auto"/>
          </w:pPr>
        </w:pPrChange>
      </w:pPr>
      <w:ins w:id="265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66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（一）资金使用</w:t>
        </w:r>
      </w:ins>
      <w:ins w:id="267" w:author="毛永毅:会签" w:date="2023-07-29T19:03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</w:rPr>
          <w:t>。</w:t>
        </w:r>
      </w:ins>
      <w:ins w:id="26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69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每个盟市试点期为2年。</w:t>
        </w:r>
      </w:ins>
      <w:ins w:id="27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自治区</w:t>
        </w:r>
      </w:ins>
      <w:ins w:id="27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72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重点产业专项资金</w:t>
        </w:r>
      </w:ins>
      <w:ins w:id="27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对试点</w:t>
        </w:r>
      </w:ins>
      <w:ins w:id="27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75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盟</w:t>
        </w:r>
      </w:ins>
      <w:ins w:id="27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市给予</w:t>
        </w:r>
      </w:ins>
      <w:ins w:id="27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78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奖补，分期拨付，</w:t>
        </w:r>
      </w:ins>
      <w:ins w:id="27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由试点</w:t>
        </w:r>
      </w:ins>
      <w:ins w:id="28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81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盟</w:t>
        </w:r>
      </w:ins>
      <w:ins w:id="28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市统筹使用</w:t>
        </w:r>
      </w:ins>
      <w:ins w:id="28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84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，并</w:t>
        </w:r>
      </w:ins>
      <w:ins w:id="28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按照“企业出一点、服务商让一点、政府补一点”的原则</w:t>
        </w:r>
      </w:ins>
      <w:ins w:id="28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87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，重点用于</w:t>
        </w:r>
      </w:ins>
      <w:ins w:id="28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支持</w:t>
        </w:r>
      </w:ins>
      <w:ins w:id="28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90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平台建设、企业</w:t>
        </w:r>
      </w:ins>
      <w:ins w:id="29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数字化改造</w:t>
        </w:r>
      </w:ins>
      <w:ins w:id="29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93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、标准研制和采购</w:t>
        </w:r>
      </w:ins>
      <w:ins w:id="29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咨询诊断、人才培训、宣贯推广等综合服务。</w:t>
        </w:r>
      </w:ins>
      <w:ins w:id="29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296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鼓励试点</w:t>
        </w:r>
      </w:ins>
      <w:ins w:id="29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盟市给予配套资金支持，积极引导社会资本参与数字化改造。</w:t>
        </w:r>
      </w:ins>
    </w:p>
    <w:p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298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299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</w:t>
        </w:r>
      </w:ins>
      <w:ins w:id="30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01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二</w:t>
        </w:r>
      </w:ins>
      <w:ins w:id="302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03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）绩效</w:t>
        </w:r>
      </w:ins>
      <w:ins w:id="304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05" w:author="毛永毅:会签" w:date="2023-07-29T19:03:00Z">
              <w:rPr>
                <w:rFonts w:hint="eastAsia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管理</w:t>
        </w:r>
      </w:ins>
      <w:ins w:id="306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07" w:author="毛永毅:会签" w:date="2023-07-29T19:03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。</w:t>
        </w:r>
      </w:ins>
      <w:ins w:id="30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试点盟市</w:t>
        </w:r>
      </w:ins>
      <w:ins w:id="30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10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应结合试点工作要求，确定绩效目标。盟市工信部门</w:t>
        </w:r>
      </w:ins>
      <w:ins w:id="31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应当强化绩效目标管理，做好绩效运行监控，分年度开展绩效自评。自治区工信</w:t>
        </w:r>
      </w:ins>
      <w:ins w:id="31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13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部门组织</w:t>
        </w:r>
      </w:ins>
      <w:ins w:id="31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开展</w:t>
        </w:r>
      </w:ins>
      <w:ins w:id="31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16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中期和期后</w:t>
        </w:r>
      </w:ins>
      <w:ins w:id="31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绩效评价</w:t>
        </w:r>
      </w:ins>
      <w:ins w:id="31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19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</w:t>
        </w:r>
      </w:ins>
      <w:ins w:id="32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对</w:t>
        </w:r>
      </w:ins>
      <w:ins w:id="32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22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未达到绩效目标的，限期整改或</w:t>
        </w:r>
      </w:ins>
      <w:ins w:id="32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收回</w:t>
        </w:r>
      </w:ins>
      <w:ins w:id="32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25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专项</w:t>
        </w:r>
      </w:ins>
      <w:ins w:id="32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资金。</w:t>
        </w:r>
      </w:ins>
    </w:p>
    <w:p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firstLine="640" w:firstLineChars="200"/>
        <w:jc w:val="both"/>
        <w:textAlignment w:val="auto"/>
        <w:rPr>
          <w:ins w:id="327" w:author="毛永毅:会签" w:date="2023-07-29T19:00:00Z"/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</w:pPr>
      <w:ins w:id="328" w:author="毛永毅:会签" w:date="2023-07-29T19:00:00Z">
        <w:r>
          <w:rPr>
            <w:rFonts w:hint="eastAsia" w:ascii="黑体" w:hAnsi="黑体" w:eastAsia="黑体" w:cs="黑体"/>
            <w:color w:val="000000"/>
            <w:sz w:val="32"/>
            <w:szCs w:val="32"/>
            <w:shd w:val="clear" w:color="auto" w:fill="auto"/>
            <w:lang w:eastAsia="zh-CN"/>
          </w:rPr>
          <w:t>五</w:t>
        </w:r>
      </w:ins>
      <w:ins w:id="329" w:author="毛永毅:会签" w:date="2023-07-29T19:00:00Z">
        <w:r>
          <w:rPr>
            <w:rFonts w:hint="eastAsia" w:ascii="黑体" w:hAnsi="黑体" w:eastAsia="黑体" w:cs="黑体"/>
            <w:color w:val="000000"/>
            <w:sz w:val="32"/>
            <w:szCs w:val="32"/>
            <w:shd w:val="clear" w:color="auto" w:fill="auto"/>
          </w:rPr>
          <w:t>、组织实施</w:t>
        </w:r>
      </w:ins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outlineLvl w:val="1"/>
        <w:rPr>
          <w:ins w:id="330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331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32" w:author="毛永毅:会签" w:date="2023-07-29T19:04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（一）组织申报。</w:t>
        </w:r>
      </w:ins>
      <w:ins w:id="33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以</w:t>
        </w:r>
      </w:ins>
      <w:ins w:id="33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35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盟</w:t>
        </w:r>
      </w:ins>
      <w:ins w:id="33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市为单位申报，拟申报的试点</w:t>
        </w:r>
      </w:ins>
      <w:ins w:id="33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38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盟</w:t>
        </w:r>
      </w:ins>
      <w:ins w:id="339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市按要求编制</w:t>
        </w:r>
      </w:ins>
      <w:ins w:id="34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41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制造业</w:t>
        </w:r>
      </w:ins>
      <w:ins w:id="342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数字化转型总体方案，包括现有工作基础、工作目标</w:t>
        </w:r>
      </w:ins>
      <w:ins w:id="343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44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（绩效目标）、</w:t>
        </w:r>
      </w:ins>
      <w:ins w:id="34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具体实施内容、实施路径、资金使用方向、保障措施、责任分工等</w:t>
        </w:r>
      </w:ins>
      <w:ins w:id="346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47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，由</w:t>
        </w:r>
      </w:ins>
      <w:ins w:id="34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盟市工信局联合财政局将加盖公章的纸质版和PDF版（光盘刻录）各一式三份报自治区工信厅。</w:t>
        </w:r>
      </w:ins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outlineLvl w:val="1"/>
        <w:rPr>
          <w:ins w:id="349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ins w:id="350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51" w:author="毛永毅:会签" w:date="2023-07-29T19:04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（二）</w:t>
        </w:r>
      </w:ins>
      <w:ins w:id="352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53" w:author="毛永毅:会签" w:date="2023-07-29T19:04:00Z">
              <w:rPr>
                <w:rFonts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专家评审。</w:t>
        </w:r>
      </w:ins>
      <w:ins w:id="35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自治区工信厅</w:t>
        </w:r>
      </w:ins>
      <w:ins w:id="355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56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委托</w:t>
        </w:r>
      </w:ins>
      <w:ins w:id="35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第三方机构进行评审，主要评审申报材料的真实性、完整性、科学性</w:t>
        </w:r>
      </w:ins>
      <w:ins w:id="358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59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、可行性</w:t>
        </w:r>
      </w:ins>
      <w:ins w:id="360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</w:rPr>
          <w:t>，以及申报内容是否符合国家产业发展方向和自治区产业结构布局，提出的工作目标、政策保障是否切实可行。</w:t>
        </w:r>
      </w:ins>
      <w:ins w:id="361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62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根据评审结果，初步确定拟纳入试点范围的盟市名单，并对实施方案提出修改完善的意见。</w:t>
        </w:r>
      </w:ins>
    </w:p>
    <w:p>
      <w:pPr>
        <w:pStyle w:val="10"/>
        <w:widowControl w:val="0"/>
        <w:numPr>
          <w:ilvl w:val="0"/>
          <w:numId w:val="0"/>
        </w:numPr>
        <w:shd w:val="clear" w:color="auto" w:fill="auto"/>
        <w:overflowPunct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outlineLvl w:val="1"/>
        <w:rPr>
          <w:ins w:id="364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pPrChange w:id="363" w:author="毛永毅:会签" w:date="2023-07-29T19:04:00Z">
          <w:pPr>
            <w:pStyle w:val="2"/>
          </w:pPr>
        </w:pPrChange>
      </w:pPr>
      <w:ins w:id="365" w:author="毛永毅:会签" w:date="2023-07-29T19:00:00Z">
        <w:r>
          <w:rPr>
            <w:rFonts w:hint="eastAsia" w:ascii="楷体_GB2312" w:hAnsi="楷体_GB2312" w:eastAsia="楷体_GB2312" w:cs="楷体_GB2312"/>
            <w:b/>
            <w:bCs/>
            <w:color w:val="000000"/>
            <w:kern w:val="0"/>
            <w:sz w:val="32"/>
            <w:szCs w:val="32"/>
            <w:shd w:val="clear" w:color="auto" w:fill="auto"/>
            <w:lang w:val="en-US" w:eastAsia="zh-CN" w:bidi="ar-SA"/>
            <w:rPrChange w:id="366" w:author="毛永毅:会签" w:date="2023-07-29T19:04:00Z">
              <w:rPr>
                <w:rFonts w:hint="eastAsia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（三）公示与批复。</w:t>
        </w:r>
      </w:ins>
      <w:ins w:id="367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 w:bidi="ar-SA"/>
            <w:rPrChange w:id="368" w:author="毛永毅:会签" w:date="2023-07-29T19:04:00Z">
              <w:rPr>
                <w:rFonts w:hint="eastAsia" w:ascii="仿宋_GB2312" w:hAnsi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rPrChange>
          </w:rPr>
          <w:t>入选试点盟市名单在自治区工信厅门户网站进行公示，无异议者确定为自治区制造业数字化转型试点盟市，自治区工信厅批复试点总体方案，并会同自治区财政厅下达奖补资金。试点盟市应严格按照批复的总体方案开展工作，如调整需报自治区工信厅批准。</w:t>
        </w:r>
      </w:ins>
    </w:p>
    <w:p>
      <w:pPr>
        <w:pStyle w:val="10"/>
        <w:widowControl w:val="0"/>
        <w:numPr>
          <w:ilvl w:val="0"/>
          <w:numId w:val="0"/>
        </w:numPr>
        <w:shd w:val="clear" w:color="auto" w:fill="auto"/>
        <w:overflowPunct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/>
        </w:rPr>
        <w:pPrChange w:id="369" w:author="毛永毅:会签" w:date="2023-07-29T19:04:00Z">
          <w:pPr/>
        </w:pPrChange>
      </w:pPr>
    </w:p>
    <w:p>
      <w:pPr>
        <w:pStyle w:val="10"/>
        <w:widowControl w:val="0"/>
        <w:numPr>
          <w:ilvl w:val="0"/>
          <w:numId w:val="0"/>
        </w:numPr>
        <w:shd w:val="clear" w:color="auto" w:fill="auto"/>
        <w:overflowPunct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outlineLvl w:val="1"/>
        <w:rPr>
          <w:ins w:id="371" w:author="毛永毅:会签" w:date="2023-07-29T19:00:00Z"/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/>
          <w:rPrChange w:id="372" w:author="毛永毅:会签" w:date="2023-07-29T19:04:00Z">
            <w:rPr>
              <w:ins w:id="373" w:author="毛永毅:会签" w:date="2023-07-29T19:00:00Z"/>
              <w:rFonts w:hint="eastAsia"/>
              <w:lang w:val="en-US" w:eastAsia="zh-CN"/>
            </w:rPr>
          </w:rPrChange>
        </w:rPr>
        <w:pPrChange w:id="370" w:author="毛永毅:会签" w:date="2023-07-29T19:04:00Z">
          <w:pPr/>
        </w:pPrChange>
      </w:pPr>
      <w:ins w:id="374" w:author="毛永毅:会签" w:date="2023-07-29T19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shd w:val="clear" w:color="auto" w:fill="auto"/>
            <w:lang w:val="en-US" w:eastAsia="zh-CN"/>
            <w:rPrChange w:id="375" w:author="毛永毅:会签" w:date="2023-07-29T19:04:00Z">
              <w:rPr>
                <w:rFonts w:hint="eastAsia"/>
                <w:lang w:val="en-US" w:eastAsia="zh-CN"/>
              </w:rPr>
            </w:rPrChange>
          </w:rPr>
          <w:t>附件：自治区制造业数字化转型试点总体方案（模板）</w:t>
        </w:r>
      </w:ins>
    </w:p>
    <w:p>
      <w:pPr>
        <w:overflowPunct w:val="0"/>
        <w:adjustRightInd w:val="0"/>
        <w:snapToGrid w:val="0"/>
        <w:spacing w:line="600" w:lineRule="exact"/>
        <w:ind w:firstLine="1600" w:firstLineChars="500"/>
        <w:rPr>
          <w:ins w:id="377" w:author="毛永毅:会签" w:date="2023-07-29T19:00:00Z"/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  <w:rPrChange w:id="378" w:author="毛永毅:会签" w:date="2023-07-29T19:07:00Z">
            <w:rPr>
              <w:ins w:id="379" w:author="毛永毅:会签" w:date="2023-07-29T19:00:00Z"/>
              <w:lang w:val="en-US" w:eastAsia="zh-CN"/>
            </w:rPr>
          </w:rPrChange>
        </w:rPr>
        <w:pPrChange w:id="376" w:author="毛永毅:会签" w:date="2023-07-29T19:08:00Z">
          <w:pPr/>
        </w:pPrChange>
      </w:pPr>
      <w:ins w:id="380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81" w:author="毛永毅:会签" w:date="2023-07-29T19:07:00Z">
              <w:rPr>
                <w:rFonts w:hint="eastAsia"/>
                <w:lang w:val="en-US" w:eastAsia="zh-CN"/>
              </w:rPr>
            </w:rPrChange>
          </w:rPr>
          <w:t>（</w:t>
        </w:r>
      </w:ins>
      <w:ins w:id="382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83" w:author="毛永毅:会签" w:date="2023-07-29T19:07:00Z">
              <w:rPr>
                <w:rFonts w:hint="eastAsia"/>
                <w:lang w:val="en-US" w:eastAsia="zh-CN"/>
              </w:rPr>
            </w:rPrChange>
          </w:rPr>
          <w:t>联系人</w:t>
        </w:r>
      </w:ins>
      <w:ins w:id="384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85" w:author="毛永毅:会签" w:date="2023-07-29T19:07:00Z">
              <w:rPr>
                <w:rFonts w:hint="eastAsia"/>
                <w:lang w:val="en-US" w:eastAsia="zh-CN"/>
              </w:rPr>
            </w:rPrChange>
          </w:rPr>
          <w:t>：</w:t>
        </w:r>
      </w:ins>
      <w:ins w:id="386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87" w:author="毛永毅:会签" w:date="2023-07-29T19:07:00Z">
              <w:rPr>
                <w:rFonts w:hint="eastAsia"/>
                <w:lang w:val="en-US" w:eastAsia="zh-CN"/>
              </w:rPr>
            </w:rPrChange>
          </w:rPr>
          <w:t>张瑞</w:t>
        </w:r>
      </w:ins>
      <w:ins w:id="388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89" w:author="毛永毅:会签" w:date="2023-07-29T19:07:0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90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91" w:author="毛永毅:会签" w:date="2023-07-29T19:07:0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92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93" w:author="毛永毅:会签" w:date="2023-07-29T19:07:00Z">
              <w:rPr>
                <w:rFonts w:hint="eastAsia"/>
                <w:lang w:val="en-US" w:eastAsia="zh-CN"/>
              </w:rPr>
            </w:rPrChange>
          </w:rPr>
          <w:t>联系方式</w:t>
        </w:r>
      </w:ins>
      <w:ins w:id="394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95" w:author="毛永毅:会签" w:date="2023-07-29T19:07:00Z">
              <w:rPr>
                <w:rFonts w:hint="eastAsia"/>
                <w:lang w:val="en-US" w:eastAsia="zh-CN"/>
              </w:rPr>
            </w:rPrChange>
          </w:rPr>
          <w:t>：</w:t>
        </w:r>
      </w:ins>
      <w:ins w:id="396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97" w:author="毛永毅:会签" w:date="2023-07-29T19:07:00Z">
              <w:rPr>
                <w:rFonts w:hint="eastAsia"/>
                <w:lang w:val="en-US" w:eastAsia="zh-CN"/>
              </w:rPr>
            </w:rPrChange>
          </w:rPr>
          <w:t>04</w:t>
        </w:r>
      </w:ins>
      <w:ins w:id="398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399" w:author="毛永毅:会签" w:date="2023-07-29T19:07:00Z">
              <w:rPr>
                <w:rFonts w:hint="eastAsia"/>
                <w:lang w:val="en-US" w:eastAsia="zh-CN"/>
              </w:rPr>
            </w:rPrChange>
          </w:rPr>
          <w:t>71</w:t>
        </w:r>
      </w:ins>
      <w:ins w:id="400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401" w:author="毛永毅:会签" w:date="2023-07-29T19:07:00Z">
              <w:rPr>
                <w:rFonts w:hint="eastAsia"/>
                <w:lang w:val="en-US" w:eastAsia="zh-CN"/>
              </w:rPr>
            </w:rPrChange>
          </w:rPr>
          <w:t>-6</w:t>
        </w:r>
      </w:ins>
      <w:ins w:id="402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403" w:author="毛永毅:会签" w:date="2023-07-29T19:07:00Z">
              <w:rPr>
                <w:rFonts w:hint="eastAsia"/>
                <w:lang w:val="en-US" w:eastAsia="zh-CN"/>
              </w:rPr>
            </w:rPrChange>
          </w:rPr>
          <w:t>9191</w:t>
        </w:r>
      </w:ins>
      <w:ins w:id="404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405" w:author="毛永毅:会签" w:date="2023-07-29T19:07:00Z">
              <w:rPr>
                <w:rFonts w:hint="eastAsia"/>
                <w:lang w:val="en-US" w:eastAsia="zh-CN"/>
              </w:rPr>
            </w:rPrChange>
          </w:rPr>
          <w:t>76</w:t>
        </w:r>
      </w:ins>
      <w:ins w:id="406" w:author="毛永毅:会签" w:date="2023-07-29T19:07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  <w:rPrChange w:id="407" w:author="毛永毅:会签" w:date="2023-07-29T19:07:00Z">
              <w:rPr>
                <w:rFonts w:hint="eastAsia"/>
                <w:lang w:val="en-US" w:eastAsia="zh-CN"/>
              </w:rPr>
            </w:rPrChange>
          </w:rPr>
          <w:t>）</w:t>
        </w:r>
      </w:ins>
    </w:p>
    <w:p>
      <w:pPr>
        <w:pStyle w:val="2"/>
        <w:rPr>
          <w:ins w:id="408" w:author="毛永毅:会签" w:date="2023-07-29T19:00:00Z"/>
          <w:lang w:val="en-US" w:eastAsia="zh-CN"/>
        </w:rPr>
      </w:pPr>
    </w:p>
    <w:p>
      <w:pPr>
        <w:rPr>
          <w:ins w:id="409" w:author="毛永毅:会签" w:date="2023-07-29T19:00:00Z"/>
          <w:lang w:val="en-US" w:eastAsia="zh-CN"/>
        </w:rPr>
      </w:pPr>
    </w:p>
    <w:p>
      <w:pPr>
        <w:pStyle w:val="2"/>
        <w:rPr>
          <w:ins w:id="410" w:author="毛永毅:会签" w:date="2023-07-29T19:00:00Z"/>
          <w:lang w:val="en-US" w:eastAsia="zh-CN"/>
        </w:rPr>
      </w:pPr>
    </w:p>
    <w:p>
      <w:pPr>
        <w:rPr>
          <w:ins w:id="411" w:author="毛永毅:会签" w:date="2023-07-29T19:00:00Z"/>
          <w:lang w:val="en-US" w:eastAsia="zh-CN"/>
        </w:rPr>
      </w:pPr>
    </w:p>
    <w:p>
      <w:pPr>
        <w:pStyle w:val="2"/>
        <w:rPr>
          <w:ins w:id="412" w:author="毛永毅:会签" w:date="2023-07-29T19:00:00Z"/>
          <w:lang w:val="en-US" w:eastAsia="zh-CN"/>
        </w:rPr>
      </w:pPr>
    </w:p>
    <w:p>
      <w:pPr>
        <w:rPr>
          <w:ins w:id="413" w:author="毛永毅:会签" w:date="2023-07-29T19:00:00Z"/>
          <w:lang w:val="en-US" w:eastAsia="zh-CN"/>
        </w:rPr>
      </w:pPr>
    </w:p>
    <w:p>
      <w:pPr>
        <w:pStyle w:val="2"/>
        <w:rPr>
          <w:ins w:id="414" w:author="毛永毅:会签" w:date="2023-07-29T19:00:00Z"/>
          <w:lang w:val="en-US" w:eastAsia="zh-CN"/>
        </w:rPr>
      </w:pPr>
    </w:p>
    <w:p>
      <w:pPr>
        <w:rPr>
          <w:ins w:id="415" w:author="毛永毅:会签" w:date="2023-07-29T19:00:00Z"/>
          <w:lang w:val="en-US" w:eastAsia="zh-CN"/>
        </w:rPr>
      </w:pPr>
    </w:p>
    <w:p>
      <w:pPr>
        <w:pStyle w:val="2"/>
        <w:rPr>
          <w:ins w:id="416" w:author="毛永毅:会签" w:date="2023-07-29T19:00:00Z"/>
          <w:lang w:val="en-US" w:eastAsia="zh-CN"/>
        </w:rPr>
      </w:pPr>
    </w:p>
    <w:p>
      <w:pPr>
        <w:ind w:left="0" w:leftChars="0" w:firstLine="0" w:firstLineChars="0"/>
        <w:rPr>
          <w:ins w:id="417" w:author="毛永毅:会签" w:date="2023-07-29T19:00:00Z"/>
          <w:lang w:val="en-US" w:eastAsia="zh-CN"/>
        </w:rPr>
      </w:pPr>
    </w:p>
    <w:p>
      <w:pPr>
        <w:widowControl/>
        <w:ind w:left="0" w:leftChars="0" w:firstLine="0" w:firstLineChars="0"/>
        <w:jc w:val="left"/>
        <w:outlineLvl w:val="0"/>
        <w:rPr>
          <w:ins w:id="418" w:author="毛永毅:会签" w:date="2023-07-29T19:08:00Z"/>
          <w:rFonts w:hint="eastAsia" w:ascii="Times New Roman" w:hAnsi="黑体" w:eastAsia="黑体" w:cs="黑体"/>
          <w:kern w:val="0"/>
          <w:sz w:val="32"/>
          <w:szCs w:val="32"/>
        </w:rPr>
      </w:pPr>
    </w:p>
    <w:p>
      <w:pPr>
        <w:rPr>
          <w:rFonts w:hint="eastAsia" w:ascii="Times New Roman" w:hAnsi="黑体" w:eastAsia="黑体" w:cs="黑体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kern w:val="0"/>
          <w:sz w:val="32"/>
          <w:szCs w:val="32"/>
        </w:rPr>
        <w:br w:type="page"/>
      </w:r>
    </w:p>
    <w:p>
      <w:pPr>
        <w:pStyle w:val="2"/>
        <w:rPr>
          <w:rFonts w:hint="eastAsia" w:ascii="Times New Roman" w:hAnsi="黑体" w:eastAsia="黑体" w:cs="黑体"/>
          <w:kern w:val="0"/>
          <w:sz w:val="32"/>
          <w:szCs w:val="32"/>
        </w:rPr>
      </w:pPr>
      <w:ins w:id="419" w:author="毛永毅:会签" w:date="2023-07-29T19:00:00Z">
        <w:r>
          <w:rPr>
            <w:rFonts w:hint="eastAsia" w:ascii="Times New Roman" w:hAnsi="黑体" w:eastAsia="黑体" w:cs="黑体"/>
            <w:kern w:val="0"/>
            <w:sz w:val="32"/>
            <w:szCs w:val="32"/>
          </w:rPr>
          <w:t>附件</w:t>
        </w:r>
      </w:ins>
    </w:p>
    <w:p>
      <w:pPr>
        <w:rPr>
          <w:rFonts w:hint="eastAsia" w:ascii="Times New Roman" w:hAnsi="黑体" w:eastAsia="黑体" w:cs="黑体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黑体" w:eastAsia="黑体" w:cs="黑体"/>
          <w:kern w:val="0"/>
          <w:sz w:val="32"/>
          <w:szCs w:val="32"/>
        </w:rPr>
      </w:pPr>
    </w:p>
    <w:p>
      <w:pPr>
        <w:rPr>
          <w:ins w:id="420" w:author="毛永毅:会签" w:date="2023-07-29T19:00:00Z"/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outlineLvl w:val="0"/>
        <w:rPr>
          <w:ins w:id="421" w:author="毛永毅:会签" w:date="2023-07-29T19:00:00Z"/>
          <w:rFonts w:hint="eastAsia" w:ascii="Times New Roman" w:hAnsi="Times New Roman" w:eastAsia="方正小标宋简体" w:cs="方正小标宋简体"/>
          <w:sz w:val="44"/>
          <w:szCs w:val="44"/>
        </w:rPr>
      </w:pPr>
      <w:ins w:id="422" w:author="毛永毅:会签" w:date="2023-07-29T19:00:00Z">
        <w:r>
          <w:rPr>
            <w:rFonts w:hint="eastAsia" w:ascii="Times New Roman" w:hAnsi="Times New Roman" w:eastAsia="方正小标宋简体" w:cs="方正小标宋简体"/>
            <w:sz w:val="44"/>
            <w:szCs w:val="44"/>
          </w:rPr>
          <w:t>自治区</w:t>
        </w:r>
      </w:ins>
      <w:ins w:id="423" w:author="毛永毅:会签" w:date="2023-07-29T19:00:00Z">
        <w:r>
          <w:rPr>
            <w:rFonts w:hint="eastAsia" w:ascii="Times New Roman" w:hAnsi="Times New Roman" w:eastAsia="方正小标宋简体" w:cs="方正小标宋简体"/>
            <w:sz w:val="44"/>
            <w:szCs w:val="44"/>
            <w:lang w:val="en-US"/>
          </w:rPr>
          <w:t>制造业</w:t>
        </w:r>
      </w:ins>
      <w:ins w:id="424" w:author="毛永毅:会签" w:date="2023-07-29T19:00:00Z">
        <w:r>
          <w:rPr>
            <w:rFonts w:hint="eastAsia" w:ascii="Times New Roman" w:hAnsi="Times New Roman" w:eastAsia="方正小标宋简体" w:cs="方正小标宋简体"/>
            <w:sz w:val="44"/>
            <w:szCs w:val="44"/>
          </w:rPr>
          <w:t>数字化转型试点</w:t>
        </w:r>
      </w:ins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outlineLvl w:val="0"/>
        <w:rPr>
          <w:ins w:id="425" w:author="毛永毅:会签" w:date="2023-07-29T19:00:00Z"/>
          <w:rStyle w:val="15"/>
          <w:rFonts w:ascii="Times New Roman" w:hAnsi="Times New Roman" w:eastAsia="方正小标宋简体" w:cs="方正小标宋简体"/>
          <w:b w:val="0"/>
          <w:sz w:val="44"/>
          <w:szCs w:val="44"/>
        </w:rPr>
      </w:pPr>
      <w:ins w:id="426" w:author="毛永毅:会签" w:date="2023-07-29T19:00:00Z">
        <w:r>
          <w:rPr>
            <w:rFonts w:hint="eastAsia" w:ascii="Times New Roman" w:hAnsi="Times New Roman" w:eastAsia="方正小标宋简体" w:cs="方正小标宋简体"/>
            <w:sz w:val="44"/>
            <w:szCs w:val="44"/>
            <w:lang w:eastAsia="zh-CN"/>
          </w:rPr>
          <w:t>总体</w:t>
        </w:r>
      </w:ins>
      <w:ins w:id="427" w:author="毛永毅:会签" w:date="2023-07-29T19:00:00Z">
        <w:r>
          <w:rPr>
            <w:rFonts w:hint="eastAsia" w:ascii="Times New Roman" w:hAnsi="Times New Roman" w:eastAsia="方正小标宋简体" w:cs="方正小标宋简体"/>
            <w:sz w:val="44"/>
            <w:szCs w:val="44"/>
          </w:rPr>
          <w:t>方案（模板）</w:t>
        </w:r>
      </w:ins>
    </w:p>
    <w:p>
      <w:pPr>
        <w:pStyle w:val="10"/>
        <w:widowControl/>
        <w:spacing w:before="0" w:beforeAutospacing="0" w:after="0" w:afterAutospacing="0"/>
        <w:ind w:firstLine="640"/>
        <w:rPr>
          <w:ins w:id="428" w:author="毛永毅:会签" w:date="2023-07-29T19:00:00Z"/>
          <w:rStyle w:val="15"/>
          <w:rFonts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ind w:firstLine="640"/>
        <w:rPr>
          <w:ins w:id="429" w:author="毛永毅:会签" w:date="2023-07-29T19:00:00Z"/>
          <w:rStyle w:val="15"/>
          <w:rFonts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rPr>
          <w:ins w:id="430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ind w:firstLine="1440" w:firstLineChars="450"/>
        <w:rPr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ind w:firstLine="1440" w:firstLineChars="450"/>
        <w:rPr>
          <w:ins w:id="431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ind w:firstLine="1440" w:firstLineChars="450"/>
        <w:rPr>
          <w:ins w:id="432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 w:line="700" w:lineRule="exact"/>
        <w:ind w:firstLine="1600" w:firstLineChars="500"/>
        <w:rPr>
          <w:ins w:id="433" w:author="毛永毅:会签" w:date="2023-07-29T19:00:00Z"/>
          <w:rStyle w:val="15"/>
          <w:rFonts w:hint="default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ins w:id="434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申报</w:t>
        </w:r>
      </w:ins>
      <w:ins w:id="435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eastAsia="zh-CN"/>
          </w:rPr>
          <w:t>盟（</w:t>
        </w:r>
      </w:ins>
      <w:ins w:id="436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市</w:t>
        </w:r>
      </w:ins>
      <w:ins w:id="437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eastAsia="zh-CN"/>
          </w:rPr>
          <w:t>）</w:t>
        </w:r>
      </w:ins>
      <w:ins w:id="438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val="en-US" w:eastAsia="zh-CN"/>
          </w:rPr>
          <w:t>：</w:t>
        </w:r>
      </w:ins>
      <w:ins w:id="439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</w:rPr>
          <w:t xml:space="preserve">                   </w:t>
        </w:r>
      </w:ins>
    </w:p>
    <w:p>
      <w:pPr>
        <w:pStyle w:val="10"/>
        <w:widowControl/>
        <w:spacing w:before="0" w:beforeAutospacing="0" w:after="0" w:afterAutospacing="0" w:line="700" w:lineRule="exact"/>
        <w:ind w:firstLine="1600" w:firstLineChars="500"/>
        <w:rPr>
          <w:ins w:id="440" w:author="毛永毅:会签" w:date="2023-07-29T19:00:00Z"/>
          <w:rStyle w:val="15"/>
          <w:rFonts w:hint="eastAsia" w:ascii="Times New Roman" w:hAnsi="仿宋_GB2312" w:eastAsia="仿宋_GB2312" w:cs="仿宋_GB2312"/>
          <w:b w:val="0"/>
          <w:bCs/>
          <w:sz w:val="32"/>
          <w:szCs w:val="32"/>
        </w:rPr>
      </w:pPr>
      <w:ins w:id="441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联</w:t>
        </w:r>
      </w:ins>
      <w:ins w:id="442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val="en-US" w:eastAsia="zh-CN"/>
          </w:rPr>
          <w:t xml:space="preserve">  </w:t>
        </w:r>
      </w:ins>
      <w:ins w:id="443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系</w:t>
        </w:r>
      </w:ins>
      <w:ins w:id="444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val="en-US" w:eastAsia="zh-CN"/>
          </w:rPr>
          <w:t xml:space="preserve">  </w:t>
        </w:r>
      </w:ins>
      <w:ins w:id="445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人</w:t>
        </w:r>
      </w:ins>
      <w:ins w:id="446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eastAsia="zh-CN"/>
          </w:rPr>
          <w:t>：</w:t>
        </w:r>
      </w:ins>
      <w:ins w:id="447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</w:rPr>
          <w:t xml:space="preserve"> </w:t>
        </w:r>
      </w:ins>
      <w:ins w:id="448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  <w:lang w:val="en-US" w:eastAsia="zh-CN"/>
          </w:rPr>
          <w:t xml:space="preserve">        </w:t>
        </w:r>
      </w:ins>
      <w:ins w:id="449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</w:rPr>
          <w:t xml:space="preserve">            </w:t>
        </w:r>
      </w:ins>
    </w:p>
    <w:p>
      <w:pPr>
        <w:pStyle w:val="10"/>
        <w:widowControl/>
        <w:spacing w:before="0" w:beforeAutospacing="0" w:after="0" w:afterAutospacing="0" w:line="700" w:lineRule="exact"/>
        <w:ind w:firstLine="1600" w:firstLineChars="500"/>
        <w:rPr>
          <w:ins w:id="450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  <w:u w:val="single"/>
        </w:rPr>
      </w:pPr>
      <w:ins w:id="451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电</w:t>
        </w:r>
      </w:ins>
      <w:ins w:id="452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val="en-US" w:eastAsia="zh-CN"/>
          </w:rPr>
          <w:t xml:space="preserve">      </w:t>
        </w:r>
      </w:ins>
      <w:ins w:id="453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</w:rPr>
          <w:t>话</w:t>
        </w:r>
      </w:ins>
      <w:ins w:id="454" w:author="毛永毅:会签" w:date="2023-07-29T19:00:00Z">
        <w:r>
          <w:rPr>
            <w:rStyle w:val="15"/>
            <w:rFonts w:hint="eastAsia" w:ascii="Times New Roman" w:hAnsi="仿宋_GB2312" w:eastAsia="仿宋_GB2312" w:cs="仿宋_GB2312"/>
            <w:b w:val="0"/>
            <w:bCs/>
            <w:sz w:val="32"/>
            <w:szCs w:val="32"/>
            <w:lang w:eastAsia="zh-CN"/>
          </w:rPr>
          <w:t>：</w:t>
        </w:r>
      </w:ins>
      <w:ins w:id="455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</w:rPr>
          <w:t xml:space="preserve">          </w:t>
        </w:r>
      </w:ins>
      <w:ins w:id="456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  <w:lang w:val="en-US" w:eastAsia="zh-CN"/>
          </w:rPr>
          <w:t xml:space="preserve">         </w:t>
        </w:r>
      </w:ins>
      <w:ins w:id="457" w:author="毛永毅:会签" w:date="2023-07-29T19:00:00Z">
        <w:r>
          <w:rPr>
            <w:rStyle w:val="15"/>
            <w:rFonts w:hint="eastAsia" w:ascii="Times New Roman" w:hAnsi="Times New Roman" w:eastAsia="仿宋_GB2312" w:cs="仿宋_GB2312"/>
            <w:b w:val="0"/>
            <w:bCs/>
            <w:sz w:val="32"/>
            <w:szCs w:val="32"/>
            <w:u w:val="single"/>
          </w:rPr>
          <w:t xml:space="preserve">  </w:t>
        </w:r>
      </w:ins>
    </w:p>
    <w:p>
      <w:pPr>
        <w:pStyle w:val="10"/>
        <w:widowControl/>
        <w:spacing w:before="0" w:beforeAutospacing="0" w:after="0" w:afterAutospacing="0" w:line="700" w:lineRule="exact"/>
        <w:rPr>
          <w:ins w:id="458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  <w:u w:val="single"/>
        </w:rPr>
      </w:pPr>
    </w:p>
    <w:p>
      <w:pPr>
        <w:pStyle w:val="10"/>
        <w:widowControl/>
        <w:spacing w:before="0" w:beforeAutospacing="0" w:after="0" w:afterAutospacing="0"/>
        <w:ind w:firstLine="640"/>
        <w:rPr>
          <w:ins w:id="459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ind w:firstLine="640"/>
        <w:rPr>
          <w:ins w:id="460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rPr>
          <w:ins w:id="461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pStyle w:val="10"/>
        <w:widowControl/>
        <w:spacing w:before="0" w:beforeAutospacing="0" w:after="0" w:afterAutospacing="0"/>
        <w:rPr>
          <w:ins w:id="462" w:author="毛永毅:会签" w:date="2023-07-29T19:00:00Z"/>
          <w:rStyle w:val="15"/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>
      <w:pPr>
        <w:widowControl/>
        <w:spacing w:before="0" w:beforeAutospacing="0" w:after="0" w:afterAutospacing="0"/>
        <w:ind w:firstLine="640" w:firstLineChars="200"/>
        <w:outlineLvl w:val="0"/>
        <w:rPr>
          <w:rStyle w:val="15"/>
          <w:rFonts w:hint="eastAsia" w:ascii="Times New Roman" w:hAnsi="黑体" w:eastAsia="黑体" w:cs="黑体"/>
          <w:b w:val="0"/>
          <w:bCs/>
          <w:sz w:val="32"/>
          <w:szCs w:val="32"/>
        </w:rPr>
        <w:pPrChange w:id="463" w:author="毛永毅:会签" w:date="2023-07-29T19:10:00Z">
          <w:pPr>
            <w:pStyle w:val="10"/>
            <w:widowControl/>
            <w:spacing w:before="0" w:beforeAutospacing="0" w:after="0" w:afterAutospacing="0"/>
            <w:ind w:firstLine="640" w:firstLineChars="200"/>
            <w:outlineLvl w:val="0"/>
          </w:pPr>
        </w:pPrChange>
      </w:pPr>
      <w:r>
        <w:rPr>
          <w:rStyle w:val="15"/>
          <w:rFonts w:hint="eastAsia" w:ascii="Times New Roman" w:hAnsi="黑体" w:eastAsia="黑体" w:cs="黑体"/>
          <w:b w:val="0"/>
          <w:bCs/>
          <w:sz w:val="32"/>
          <w:szCs w:val="32"/>
        </w:rPr>
        <w:br w:type="page"/>
      </w:r>
    </w:p>
    <w:p>
      <w:pPr>
        <w:pStyle w:val="10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0"/>
        <w:jc w:val="both"/>
        <w:outlineLvl w:val="0"/>
        <w:rPr>
          <w:ins w:id="465" w:author="毛永毅:会签" w:date="2023-07-29T19:00:00Z"/>
          <w:rStyle w:val="15"/>
          <w:rFonts w:hint="eastAsia" w:ascii="黑体" w:hAnsi="黑体" w:eastAsia="黑体" w:cs="黑体"/>
          <w:b w:val="0"/>
          <w:bCs/>
          <w:sz w:val="32"/>
          <w:szCs w:val="32"/>
          <w:rPrChange w:id="466" w:author="毛永毅:会签" w:date="2023-07-29T19:10:00Z">
            <w:rPr>
              <w:ins w:id="467" w:author="毛永毅:会签" w:date="2023-07-29T19:00:00Z"/>
              <w:rStyle w:val="15"/>
              <w:rFonts w:hint="eastAsia" w:ascii="Times New Roman" w:hAnsi="Times New Roman" w:eastAsia="黑体" w:cs="黑体"/>
              <w:b w:val="0"/>
              <w:bCs/>
              <w:sz w:val="32"/>
              <w:szCs w:val="32"/>
            </w:rPr>
          </w:rPrChange>
        </w:rPr>
        <w:pPrChange w:id="464" w:author="毛永毅:会签" w:date="2023-07-29T19:10:00Z">
          <w:pPr>
            <w:pStyle w:val="10"/>
            <w:widowControl/>
            <w:spacing w:before="0" w:beforeAutospacing="0" w:after="0" w:afterAutospacing="0"/>
            <w:ind w:firstLine="640" w:firstLineChars="200"/>
            <w:outlineLvl w:val="0"/>
          </w:pPr>
        </w:pPrChange>
      </w:pPr>
      <w:ins w:id="468" w:author="毛永毅:会签" w:date="2023-07-29T19:00:00Z">
        <w:r>
          <w:rPr>
            <w:rStyle w:val="15"/>
            <w:rFonts w:hint="eastAsia" w:ascii="黑体" w:hAnsi="黑体" w:eastAsia="黑体" w:cs="黑体"/>
            <w:b w:val="0"/>
            <w:bCs/>
            <w:sz w:val="32"/>
            <w:szCs w:val="32"/>
          </w:rPr>
          <w:t>一、工作基础</w:t>
        </w:r>
      </w:ins>
    </w:p>
    <w:p>
      <w:pPr>
        <w:pStyle w:val="10"/>
        <w:widowControl w:val="0"/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outlineLvl w:val="1"/>
        <w:rPr>
          <w:ins w:id="470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shd w:val="clear" w:color="auto" w:fill="auto"/>
          <w:lang w:bidi="ar-SA"/>
          <w:rPrChange w:id="471" w:author="毛永毅:会签" w:date="2023-07-29T19:09:00Z">
            <w:rPr>
              <w:ins w:id="472" w:author="毛永毅:会签" w:date="2023-07-29T19:00:00Z"/>
              <w:rStyle w:val="15"/>
              <w:rFonts w:hint="eastAsia" w:ascii="Times New Roman" w:hAnsi="仿宋_GB2312" w:eastAsia="仿宋_GB2312" w:cs="仿宋_GB2312"/>
              <w:b w:val="0"/>
              <w:bCs/>
              <w:sz w:val="32"/>
              <w:szCs w:val="32"/>
            </w:rPr>
          </w:rPrChange>
        </w:rPr>
        <w:pPrChange w:id="469" w:author="毛永毅:会签" w:date="2023-07-29T19:09:00Z">
          <w:pPr>
            <w:pStyle w:val="10"/>
            <w:widowControl/>
            <w:spacing w:before="0" w:beforeAutospacing="0" w:after="0" w:afterAutospacing="0"/>
            <w:ind w:firstLine="640"/>
            <w:jc w:val="both"/>
          </w:pPr>
        </w:pPrChange>
      </w:pPr>
      <w:ins w:id="47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474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1.概</w:t>
        </w:r>
      </w:ins>
      <w:ins w:id="47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spacing w:val="-6"/>
            <w:kern w:val="2"/>
            <w:sz w:val="32"/>
            <w:szCs w:val="32"/>
            <w:shd w:val="clear" w:color="auto" w:fill="auto"/>
            <w:lang w:bidi="ar-SA"/>
            <w:rPrChange w:id="476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括介绍</w:t>
        </w:r>
      </w:ins>
      <w:ins w:id="477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spacing w:val="-6"/>
            <w:kern w:val="2"/>
            <w:sz w:val="32"/>
            <w:szCs w:val="32"/>
            <w:shd w:val="clear" w:color="auto" w:fill="auto"/>
            <w:lang w:eastAsia="zh-CN" w:bidi="ar-SA"/>
            <w:rPrChange w:id="478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盟</w:t>
        </w:r>
      </w:ins>
      <w:ins w:id="47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spacing w:val="-6"/>
            <w:kern w:val="2"/>
            <w:sz w:val="32"/>
            <w:szCs w:val="32"/>
            <w:shd w:val="clear" w:color="auto" w:fill="auto"/>
            <w:lang w:bidi="ar-SA"/>
            <w:rPrChange w:id="480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市</w:t>
        </w:r>
      </w:ins>
      <w:ins w:id="48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spacing w:val="-6"/>
            <w:kern w:val="2"/>
            <w:sz w:val="32"/>
            <w:szCs w:val="32"/>
            <w:shd w:val="clear" w:color="auto" w:fill="auto"/>
            <w:lang w:val="en-US" w:eastAsia="zh-CN" w:bidi="ar-SA"/>
            <w:rPrChange w:id="482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val="en-US"/>
              </w:rPr>
            </w:rPrChange>
          </w:rPr>
          <w:t>制造业</w:t>
        </w:r>
      </w:ins>
      <w:ins w:id="48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spacing w:val="-6"/>
            <w:kern w:val="2"/>
            <w:sz w:val="32"/>
            <w:szCs w:val="32"/>
            <w:shd w:val="clear" w:color="auto" w:fill="auto"/>
            <w:lang w:bidi="ar-SA"/>
            <w:rPrChange w:id="484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企业、主导产业发展的基本情况。</w:t>
        </w:r>
      </w:ins>
    </w:p>
    <w:p>
      <w:pPr>
        <w:pStyle w:val="10"/>
        <w:widowControl w:val="0"/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outlineLvl w:val="1"/>
        <w:rPr>
          <w:ins w:id="486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bidi="ar-SA"/>
          <w:rPrChange w:id="487" w:author="毛永毅:会签" w:date="2023-07-29T19:09:00Z">
            <w:rPr>
              <w:ins w:id="488" w:author="毛永毅:会签" w:date="2023-07-29T19:00:00Z"/>
              <w:rStyle w:val="15"/>
              <w:rFonts w:ascii="Times New Roman" w:hAnsi="仿宋_GB2312" w:eastAsia="仿宋_GB2312" w:cs="仿宋_GB2312"/>
              <w:b w:val="0"/>
              <w:bCs/>
              <w:sz w:val="32"/>
              <w:szCs w:val="32"/>
            </w:rPr>
          </w:rPrChange>
        </w:rPr>
        <w:pPrChange w:id="485" w:author="毛永毅:会签" w:date="2023-07-29T19:09:00Z">
          <w:pPr>
            <w:pStyle w:val="10"/>
            <w:widowControl/>
            <w:spacing w:before="0" w:beforeAutospacing="0" w:after="0" w:afterAutospacing="0"/>
            <w:ind w:firstLine="640"/>
            <w:jc w:val="both"/>
          </w:pPr>
        </w:pPrChange>
      </w:pPr>
      <w:ins w:id="48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490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2.</w:t>
        </w:r>
      </w:ins>
      <w:ins w:id="49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492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分别简述所申报</w:t>
        </w:r>
      </w:ins>
      <w:ins w:id="49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val="en-US" w:eastAsia="zh-CN" w:bidi="ar-SA"/>
            <w:rPrChange w:id="494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val="en-US"/>
              </w:rPr>
            </w:rPrChange>
          </w:rPr>
          <w:t>产业链</w:t>
        </w:r>
      </w:ins>
      <w:ins w:id="49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496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的基础、优势、特色，包括</w:t>
        </w:r>
      </w:ins>
      <w:ins w:id="497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val="en-US" w:eastAsia="zh-CN" w:bidi="ar-SA"/>
            <w:rPrChange w:id="498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val="en-US"/>
              </w:rPr>
            </w:rPrChange>
          </w:rPr>
          <w:t>制造业</w:t>
        </w:r>
      </w:ins>
      <w:ins w:id="49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00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数字化</w:t>
        </w:r>
      </w:ins>
      <w:ins w:id="50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02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转型</w:t>
        </w:r>
      </w:ins>
      <w:ins w:id="50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04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试点示范项目情况</w:t>
        </w:r>
      </w:ins>
      <w:ins w:id="50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06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。</w:t>
        </w:r>
      </w:ins>
    </w:p>
    <w:p>
      <w:pPr>
        <w:pStyle w:val="10"/>
        <w:widowControl w:val="0"/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2" w:firstLineChars="200"/>
        <w:jc w:val="both"/>
        <w:outlineLvl w:val="1"/>
        <w:rPr>
          <w:ins w:id="508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shd w:val="clear" w:color="auto" w:fill="auto"/>
          <w:lang w:bidi="ar-SA"/>
          <w:rPrChange w:id="509" w:author="毛永毅:会签" w:date="2023-07-29T19:09:00Z">
            <w:rPr>
              <w:ins w:id="510" w:author="毛永毅:会签" w:date="2023-07-29T19:00:00Z"/>
              <w:rStyle w:val="15"/>
              <w:rFonts w:hint="eastAsia" w:ascii="仿宋_GB2312" w:hAnsi="仿宋_GB2312" w:eastAsia="仿宋_GB2312" w:cs="仿宋_GB2312"/>
              <w:b w:val="0"/>
              <w:bCs/>
              <w:i/>
              <w:iCs/>
              <w:sz w:val="32"/>
              <w:szCs w:val="32"/>
            </w:rPr>
          </w:rPrChange>
        </w:rPr>
        <w:pPrChange w:id="507" w:author="毛永毅:会签" w:date="2023-07-29T19:09:00Z">
          <w:pPr>
            <w:pStyle w:val="10"/>
            <w:widowControl/>
            <w:spacing w:before="0" w:beforeAutospacing="0" w:after="0" w:afterAutospacing="0"/>
            <w:ind w:firstLine="640" w:firstLineChars="200"/>
          </w:pPr>
        </w:pPrChange>
      </w:pPr>
      <w:ins w:id="51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12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3.</w:t>
        </w:r>
      </w:ins>
      <w:ins w:id="51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14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分别简述所申报</w:t>
        </w:r>
      </w:ins>
      <w:ins w:id="51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16" w:author="毛永毅:会签" w:date="2023-07-29T19:09:00Z">
              <w:rPr>
                <w:rStyle w:val="15"/>
                <w:rFonts w:hint="eastAsia" w:ascii="Times New Roman" w:hAnsi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产业链</w:t>
        </w:r>
      </w:ins>
      <w:ins w:id="517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18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规上</w:t>
        </w:r>
      </w:ins>
      <w:ins w:id="51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20" w:author="毛永毅:会签" w:date="2023-07-29T19:09:00Z">
              <w:rPr>
                <w:rStyle w:val="15"/>
                <w:rFonts w:hint="eastAsia" w:ascii="Times New Roman" w:hAnsi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、规下</w:t>
        </w:r>
      </w:ins>
      <w:ins w:id="52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val="en-US" w:eastAsia="zh-CN" w:bidi="ar-SA"/>
            <w:rPrChange w:id="522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val="en-US"/>
              </w:rPr>
            </w:rPrChange>
          </w:rPr>
          <w:t>制造业</w:t>
        </w:r>
      </w:ins>
      <w:ins w:id="52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24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企业数量</w:t>
        </w:r>
      </w:ins>
      <w:ins w:id="52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26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及</w:t>
        </w:r>
      </w:ins>
      <w:ins w:id="527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28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数字化</w:t>
        </w:r>
      </w:ins>
      <w:ins w:id="52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30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转型现状</w:t>
        </w:r>
      </w:ins>
      <w:ins w:id="53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32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。</w:t>
        </w:r>
      </w:ins>
    </w:p>
    <w:p>
      <w:pPr>
        <w:pStyle w:val="10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outlineLvl w:val="0"/>
        <w:rPr>
          <w:ins w:id="534" w:author="毛永毅:会签" w:date="2023-07-29T19:00:00Z"/>
          <w:rStyle w:val="15"/>
          <w:rFonts w:hint="eastAsia" w:ascii="黑体" w:hAnsi="黑体" w:eastAsia="黑体" w:cs="黑体"/>
          <w:b w:val="0"/>
          <w:bCs/>
          <w:sz w:val="32"/>
          <w:szCs w:val="32"/>
        </w:rPr>
        <w:pPrChange w:id="533" w:author="毛永毅:会签" w:date="2023-07-29T19:09:00Z">
          <w:pPr>
            <w:pStyle w:val="10"/>
            <w:widowControl/>
            <w:spacing w:before="0" w:beforeAutospacing="0" w:after="0" w:afterAutospacing="0"/>
            <w:ind w:firstLine="640"/>
            <w:outlineLvl w:val="0"/>
          </w:pPr>
        </w:pPrChange>
      </w:pPr>
      <w:ins w:id="535" w:author="毛永毅:会签" w:date="2023-07-29T19:00:00Z">
        <w:r>
          <w:rPr>
            <w:rStyle w:val="15"/>
            <w:rFonts w:hint="eastAsia" w:ascii="黑体" w:hAnsi="黑体" w:eastAsia="黑体" w:cs="黑体"/>
            <w:b w:val="0"/>
            <w:bCs/>
            <w:sz w:val="32"/>
            <w:szCs w:val="32"/>
          </w:rPr>
          <w:t>二、工作目标</w:t>
        </w:r>
      </w:ins>
    </w:p>
    <w:p>
      <w:pPr>
        <w:pStyle w:val="10"/>
        <w:widowControl w:val="0"/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outlineLvl w:val="1"/>
        <w:rPr>
          <w:ins w:id="537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eastAsia="zh-CN" w:bidi="ar-SA"/>
          <w:rPrChange w:id="538" w:author="毛永毅:会签" w:date="2023-07-29T19:09:00Z">
            <w:rPr>
              <w:ins w:id="539" w:author="毛永毅:会签" w:date="2023-07-29T19:00:00Z"/>
              <w:rStyle w:val="15"/>
              <w:rFonts w:hint="eastAsia" w:ascii="Times New Roman" w:hAnsi="仿宋_GB2312" w:eastAsia="仿宋_GB2312" w:cs="仿宋_GB2312"/>
              <w:b w:val="0"/>
              <w:bCs/>
              <w:sz w:val="32"/>
              <w:szCs w:val="32"/>
              <w:lang w:eastAsia="zh-CN"/>
            </w:rPr>
          </w:rPrChange>
        </w:rPr>
        <w:pPrChange w:id="536" w:author="毛永毅:会签" w:date="2023-07-29T19:09:00Z">
          <w:pPr>
            <w:pStyle w:val="10"/>
            <w:widowControl/>
            <w:spacing w:before="0" w:beforeAutospacing="0" w:after="0" w:afterAutospacing="0"/>
            <w:ind w:firstLine="640"/>
            <w:jc w:val="both"/>
          </w:pPr>
        </w:pPrChange>
      </w:pPr>
      <w:ins w:id="540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41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结合所申报的</w:t>
        </w:r>
      </w:ins>
      <w:ins w:id="542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val="en-US" w:bidi="ar-SA"/>
            <w:rPrChange w:id="543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  <w:lang w:val="en-US"/>
              </w:rPr>
            </w:rPrChange>
          </w:rPr>
          <w:t>产业链</w:t>
        </w:r>
      </w:ins>
      <w:ins w:id="544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45" w:author="毛永毅:会签" w:date="2023-07-29T19:09:00Z">
              <w:rPr>
                <w:rStyle w:val="15"/>
                <w:rFonts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，</w:t>
        </w:r>
      </w:ins>
      <w:ins w:id="546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47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以列表形式</w:t>
        </w:r>
      </w:ins>
      <w:ins w:id="548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49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明确试点工作的总体绩效目标及</w:t>
        </w:r>
      </w:ins>
      <w:ins w:id="550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51" w:author="毛永毅:会签" w:date="2023-07-29T19:09:00Z">
              <w:rPr>
                <w:rStyle w:val="15"/>
                <w:rFonts w:hint="eastAsia" w:ascii="Times New Roman" w:hAnsi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中期</w:t>
        </w:r>
      </w:ins>
      <w:ins w:id="552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53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目标，确保目标可</w:t>
        </w:r>
      </w:ins>
      <w:ins w:id="554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55" w:author="毛永毅:会签" w:date="2023-07-29T19:09:00Z">
              <w:rPr>
                <w:rStyle w:val="15"/>
                <w:rFonts w:hint="eastAsia" w:ascii="Times New Roman" w:hAnsi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量化、可</w:t>
        </w:r>
      </w:ins>
      <w:ins w:id="556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57" w:author="毛永毅:会签" w:date="2023-07-29T19:09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考核</w:t>
        </w:r>
      </w:ins>
      <w:ins w:id="558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59" w:author="毛永毅:会签" w:date="2023-07-29T19:09:00Z">
              <w:rPr>
                <w:rStyle w:val="15"/>
                <w:rFonts w:hint="eastAsia" w:ascii="Times New Roman" w:hAnsi="仿宋_GB2312" w:cs="仿宋_GB2312"/>
                <w:b w:val="0"/>
                <w:bCs/>
                <w:sz w:val="32"/>
                <w:szCs w:val="32"/>
                <w:lang w:eastAsia="zh-CN"/>
              </w:rPr>
            </w:rPrChange>
          </w:rPr>
          <w:t>。</w:t>
        </w:r>
      </w:ins>
    </w:p>
    <w:p>
      <w:pPr>
        <w:pStyle w:val="10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40"/>
        <w:jc w:val="both"/>
        <w:outlineLvl w:val="0"/>
        <w:rPr>
          <w:ins w:id="561" w:author="毛永毅:会签" w:date="2023-07-29T19:00:00Z"/>
          <w:rStyle w:val="15"/>
          <w:rFonts w:hint="eastAsia" w:ascii="黑体" w:hAnsi="黑体" w:eastAsia="黑体" w:cs="黑体"/>
          <w:b w:val="0"/>
          <w:bCs/>
          <w:sz w:val="32"/>
          <w:szCs w:val="32"/>
          <w:rPrChange w:id="562" w:author="毛永毅:会签" w:date="2023-07-29T19:10:00Z">
            <w:rPr>
              <w:ins w:id="563" w:author="毛永毅:会签" w:date="2023-07-29T19:00:00Z"/>
              <w:rStyle w:val="15"/>
              <w:rFonts w:ascii="Times New Roman" w:hAnsi="Times New Roman" w:eastAsia="仿宋_GB2312" w:cs="仿宋_GB2312"/>
              <w:b w:val="0"/>
              <w:bCs/>
              <w:sz w:val="32"/>
              <w:szCs w:val="32"/>
            </w:rPr>
          </w:rPrChange>
        </w:rPr>
        <w:pPrChange w:id="560" w:author="毛永毅:会签" w:date="2023-07-29T19:09:00Z">
          <w:pPr>
            <w:pStyle w:val="10"/>
            <w:widowControl/>
            <w:spacing w:before="0" w:beforeAutospacing="0" w:after="0" w:afterAutospacing="0"/>
            <w:ind w:firstLine="640"/>
            <w:outlineLvl w:val="0"/>
          </w:pPr>
        </w:pPrChange>
      </w:pPr>
      <w:ins w:id="564" w:author="毛永毅:会签" w:date="2023-07-29T19:00:00Z">
        <w:r>
          <w:rPr>
            <w:rStyle w:val="15"/>
            <w:rFonts w:hint="eastAsia" w:ascii="黑体" w:hAnsi="黑体" w:eastAsia="黑体" w:cs="黑体"/>
            <w:b w:val="0"/>
            <w:bCs/>
            <w:sz w:val="32"/>
            <w:szCs w:val="32"/>
          </w:rPr>
          <w:t>三、实施内容</w:t>
        </w:r>
      </w:ins>
    </w:p>
    <w:p>
      <w:pPr>
        <w:pStyle w:val="10"/>
        <w:widowControl w:val="0"/>
        <w:numPr>
          <w:ilvl w:val="0"/>
          <w:numId w:val="0"/>
        </w:numPr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outlineLvl w:val="1"/>
        <w:rPr>
          <w:ins w:id="566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bidi="ar-SA"/>
          <w:rPrChange w:id="567" w:author="毛永毅:会签" w:date="2023-07-29T19:10:00Z">
            <w:rPr>
              <w:ins w:id="568" w:author="毛永毅:会签" w:date="2023-07-29T19:00:00Z"/>
              <w:rStyle w:val="15"/>
              <w:rFonts w:hint="eastAsia" w:ascii="Times New Roman" w:hAnsi="仿宋_GB2312" w:eastAsia="仿宋_GB2312" w:cs="仿宋_GB2312"/>
              <w:b w:val="0"/>
              <w:bCs/>
              <w:kern w:val="0"/>
              <w:sz w:val="32"/>
              <w:szCs w:val="32"/>
            </w:rPr>
          </w:rPrChange>
        </w:rPr>
        <w:pPrChange w:id="565" w:author="毛永毅:会签" w:date="2023-07-29T19:10:00Z">
          <w:pPr>
            <w:ind w:firstLine="640"/>
          </w:pPr>
        </w:pPrChange>
      </w:pPr>
      <w:ins w:id="56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70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详细阐述</w:t>
        </w:r>
      </w:ins>
      <w:ins w:id="57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72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具体实施</w:t>
        </w:r>
      </w:ins>
      <w:ins w:id="57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74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内容</w:t>
        </w:r>
      </w:ins>
      <w:ins w:id="57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76" w:author="毛永毅:会签" w:date="2023-07-29T19:10:00Z">
              <w:rPr>
                <w:rStyle w:val="15"/>
                <w:rFonts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、</w:t>
        </w:r>
      </w:ins>
      <w:ins w:id="577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78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实施</w:t>
        </w:r>
      </w:ins>
      <w:ins w:id="579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80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路径、分阶段工作任务、推进机制等，明确做什么、</w:t>
        </w:r>
      </w:ins>
      <w:ins w:id="58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82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怎么做</w:t>
        </w:r>
      </w:ins>
      <w:ins w:id="58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84" w:author="毛永毅:会签" w:date="2023-07-29T19:10:00Z">
              <w:rPr>
                <w:rStyle w:val="15"/>
                <w:rFonts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、</w:t>
        </w:r>
      </w:ins>
      <w:ins w:id="58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86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谁来做、完成的时间节点等。</w:t>
        </w:r>
      </w:ins>
    </w:p>
    <w:p>
      <w:pPr>
        <w:pStyle w:val="10"/>
        <w:widowControl w:val="0"/>
        <w:overflowPunct w:val="0"/>
        <w:adjustRightInd w:val="0"/>
        <w:snapToGrid w:val="0"/>
        <w:spacing w:beforeAutospacing="0" w:after="0" w:afterAutospacing="0" w:line="580" w:lineRule="exact"/>
        <w:ind w:firstLine="640" w:firstLineChars="200"/>
        <w:jc w:val="both"/>
        <w:outlineLvl w:val="0"/>
        <w:rPr>
          <w:ins w:id="588" w:author="毛永毅:会签" w:date="2023-07-29T19:00:00Z"/>
          <w:rStyle w:val="15"/>
          <w:rFonts w:hint="eastAsia" w:ascii="黑体" w:hAnsi="黑体" w:eastAsia="黑体" w:cs="黑体"/>
          <w:b w:val="0"/>
          <w:bCs/>
          <w:sz w:val="32"/>
          <w:szCs w:val="32"/>
        </w:rPr>
        <w:pPrChange w:id="587" w:author="毛永毅:会签" w:date="2023-07-29T19:09:00Z">
          <w:pPr>
            <w:ind w:firstLine="640"/>
            <w:outlineLvl w:val="0"/>
          </w:pPr>
        </w:pPrChange>
      </w:pPr>
      <w:ins w:id="589" w:author="毛永毅:会签" w:date="2023-07-29T19:00:00Z">
        <w:r>
          <w:rPr>
            <w:rStyle w:val="15"/>
            <w:rFonts w:hint="eastAsia" w:ascii="黑体" w:hAnsi="黑体" w:eastAsia="黑体" w:cs="黑体"/>
            <w:b w:val="0"/>
            <w:bCs/>
            <w:sz w:val="32"/>
            <w:szCs w:val="32"/>
          </w:rPr>
          <w:t>四、资金使用</w:t>
        </w:r>
      </w:ins>
    </w:p>
    <w:p>
      <w:pPr>
        <w:pStyle w:val="10"/>
        <w:widowControl w:val="0"/>
        <w:numPr>
          <w:ilvl w:val="0"/>
          <w:numId w:val="0"/>
        </w:numPr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outlineLvl w:val="1"/>
        <w:rPr>
          <w:ins w:id="591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bidi="ar-SA"/>
          <w:rPrChange w:id="592" w:author="毛永毅:会签" w:date="2023-07-29T19:10:00Z">
            <w:rPr>
              <w:ins w:id="593" w:author="毛永毅:会签" w:date="2023-07-29T19:00:00Z"/>
              <w:rStyle w:val="15"/>
              <w:rFonts w:hint="eastAsia" w:ascii="Times New Roman" w:hAnsi="仿宋_GB2312" w:eastAsia="仿宋_GB2312" w:cs="仿宋_GB2312"/>
              <w:b w:val="0"/>
              <w:bCs/>
              <w:kern w:val="0"/>
              <w:sz w:val="32"/>
              <w:szCs w:val="32"/>
            </w:rPr>
          </w:rPrChange>
        </w:rPr>
        <w:pPrChange w:id="590" w:author="毛永毅:会签" w:date="2023-07-29T19:10:00Z">
          <w:pPr>
            <w:ind w:firstLine="640"/>
          </w:pPr>
        </w:pPrChange>
      </w:pPr>
      <w:ins w:id="594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95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按照工作</w:t>
        </w:r>
      </w:ins>
      <w:ins w:id="596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597" w:author="毛永毅:会签" w:date="2023-07-29T19:10:00Z">
              <w:rPr>
                <w:rStyle w:val="15"/>
                <w:rFonts w:hint="eastAsia" w:ascii="Times New Roman" w:hAnsi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rPrChange>
          </w:rPr>
          <w:t>指南</w:t>
        </w:r>
      </w:ins>
      <w:ins w:id="598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599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中规定的资金</w:t>
        </w:r>
      </w:ins>
      <w:ins w:id="600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601" w:author="毛永毅:会签" w:date="2023-07-29T19:10:00Z">
              <w:rPr>
                <w:rStyle w:val="15"/>
                <w:rFonts w:hint="eastAsia" w:ascii="Times New Roman" w:hAnsi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rPrChange>
          </w:rPr>
          <w:t>使用</w:t>
        </w:r>
      </w:ins>
      <w:ins w:id="602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03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要求，明确资金的具体使用内容和金额概算。</w:t>
        </w:r>
      </w:ins>
    </w:p>
    <w:p>
      <w:pPr>
        <w:pStyle w:val="10"/>
        <w:widowControl w:val="0"/>
        <w:overflowPunct w:val="0"/>
        <w:adjustRightInd w:val="0"/>
        <w:snapToGrid w:val="0"/>
        <w:spacing w:beforeAutospacing="0" w:after="0" w:afterAutospacing="0" w:line="580" w:lineRule="exact"/>
        <w:ind w:firstLine="640" w:firstLineChars="200"/>
        <w:jc w:val="both"/>
        <w:outlineLvl w:val="0"/>
        <w:rPr>
          <w:ins w:id="605" w:author="毛永毅:会签" w:date="2023-07-29T19:00:00Z"/>
          <w:rStyle w:val="15"/>
          <w:rFonts w:hint="eastAsia" w:ascii="黑体" w:hAnsi="黑体" w:eastAsia="黑体" w:cs="黑体"/>
          <w:b w:val="0"/>
          <w:bCs/>
          <w:sz w:val="32"/>
          <w:szCs w:val="32"/>
        </w:rPr>
        <w:pPrChange w:id="604" w:author="毛永毅:会签" w:date="2023-07-29T19:09:00Z">
          <w:pPr>
            <w:ind w:firstLine="640"/>
            <w:outlineLvl w:val="0"/>
          </w:pPr>
        </w:pPrChange>
      </w:pPr>
      <w:ins w:id="606" w:author="毛永毅:会签" w:date="2023-07-29T19:00:00Z">
        <w:r>
          <w:rPr>
            <w:rStyle w:val="15"/>
            <w:rFonts w:hint="eastAsia" w:ascii="黑体" w:hAnsi="黑体" w:eastAsia="黑体" w:cs="黑体"/>
            <w:b w:val="0"/>
            <w:bCs/>
            <w:sz w:val="32"/>
            <w:szCs w:val="32"/>
          </w:rPr>
          <w:t>五、保障措施</w:t>
        </w:r>
      </w:ins>
    </w:p>
    <w:p>
      <w:pPr>
        <w:pStyle w:val="10"/>
        <w:widowControl w:val="0"/>
        <w:numPr>
          <w:ilvl w:val="0"/>
          <w:numId w:val="0"/>
        </w:numPr>
        <w:shd w:val="clear" w:color="auto" w:fill="auto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outlineLvl w:val="1"/>
        <w:rPr>
          <w:ins w:id="608" w:author="毛永毅:会签" w:date="2023-07-29T19:00:00Z"/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bidi="ar-SA"/>
          <w:rPrChange w:id="609" w:author="毛永毅:会签" w:date="2023-07-29T19:10:00Z">
            <w:rPr>
              <w:ins w:id="610" w:author="毛永毅:会签" w:date="2023-07-29T19:00:00Z"/>
              <w:rStyle w:val="15"/>
              <w:rFonts w:hint="eastAsia" w:ascii="Times New Roman" w:hAnsi="仿宋_GB2312" w:eastAsia="仿宋_GB2312" w:cs="仿宋_GB2312"/>
              <w:b w:val="0"/>
              <w:bCs/>
              <w:kern w:val="0"/>
              <w:sz w:val="32"/>
              <w:szCs w:val="32"/>
            </w:rPr>
          </w:rPrChange>
        </w:rPr>
        <w:pPrChange w:id="607" w:author="毛永毅:会签" w:date="2023-07-29T19:10:00Z">
          <w:pPr>
            <w:ind w:firstLine="640"/>
          </w:pPr>
        </w:pPrChange>
      </w:pPr>
      <w:ins w:id="611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12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支持试点工作的配套保障措施储备</w:t>
        </w:r>
      </w:ins>
      <w:ins w:id="613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14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情况</w:t>
        </w:r>
      </w:ins>
      <w:ins w:id="615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16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，包括但不限于政策配套、资金配套、人才配套、服务配套等。</w:t>
        </w:r>
      </w:ins>
    </w:p>
    <w:p>
      <w:pPr>
        <w:pStyle w:val="10"/>
        <w:widowControl w:val="0"/>
        <w:overflowPunct w:val="0"/>
        <w:adjustRightInd w:val="0"/>
        <w:snapToGrid w:val="0"/>
        <w:spacing w:beforeAutospacing="0" w:after="0" w:afterAutospacing="0" w:line="580" w:lineRule="exact"/>
        <w:ind w:firstLine="640" w:firstLineChars="200"/>
        <w:jc w:val="both"/>
        <w:outlineLvl w:val="0"/>
        <w:rPr>
          <w:ins w:id="618" w:author="毛永毅:会签" w:date="2023-07-29T19:00:00Z"/>
          <w:rStyle w:val="15"/>
          <w:rFonts w:hint="eastAsia" w:ascii="黑体" w:hAnsi="黑体" w:eastAsia="黑体" w:cs="黑体"/>
          <w:b w:val="0"/>
          <w:bCs/>
          <w:sz w:val="32"/>
          <w:szCs w:val="32"/>
        </w:rPr>
        <w:pPrChange w:id="617" w:author="毛永毅:会签" w:date="2023-07-29T19:09:00Z">
          <w:pPr>
            <w:ind w:firstLine="640"/>
            <w:outlineLvl w:val="0"/>
          </w:pPr>
        </w:pPrChange>
      </w:pPr>
      <w:ins w:id="619" w:author="毛永毅:会签" w:date="2023-07-29T19:00:00Z">
        <w:r>
          <w:rPr>
            <w:rStyle w:val="15"/>
            <w:rFonts w:hint="eastAsia" w:ascii="黑体" w:hAnsi="黑体" w:eastAsia="黑体" w:cs="黑体"/>
            <w:b w:val="0"/>
            <w:bCs/>
            <w:sz w:val="32"/>
            <w:szCs w:val="32"/>
          </w:rPr>
          <w:t>六、其他材料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bidi="ar-SA"/>
        </w:rPr>
      </w:pPr>
      <w:ins w:id="620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21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试点</w:t>
        </w:r>
      </w:ins>
      <w:ins w:id="622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val="en-US" w:bidi="ar-SA"/>
            <w:rPrChange w:id="623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  <w:lang w:val="en-US"/>
              </w:rPr>
            </w:rPrChange>
          </w:rPr>
          <w:t>盟市产业链</w:t>
        </w:r>
      </w:ins>
      <w:ins w:id="624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val="en-US" w:eastAsia="zh-CN" w:bidi="ar-SA"/>
            <w:rPrChange w:id="625" w:author="毛永毅:会签" w:date="2023-07-29T19:10:00Z">
              <w:rPr>
                <w:rStyle w:val="15"/>
                <w:rFonts w:hint="eastAsia" w:ascii="Times New Roman" w:hAnsi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rPrChange>
          </w:rPr>
          <w:t>相关</w:t>
        </w:r>
      </w:ins>
      <w:ins w:id="626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27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企业名单（企业名称、企业信用代码、</w:t>
        </w:r>
      </w:ins>
      <w:ins w:id="628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629" w:author="毛永毅:会签" w:date="2023-07-29T19:10:00Z">
              <w:rPr>
                <w:rStyle w:val="15"/>
                <w:rFonts w:hint="eastAsia" w:ascii="Times New Roman" w:hAnsi="Times New Roman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rPrChange>
          </w:rPr>
          <w:t>上一</w:t>
        </w:r>
      </w:ins>
      <w:ins w:id="630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31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年度主营业务收入，是否为</w:t>
        </w:r>
      </w:ins>
      <w:ins w:id="632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sz w:val="32"/>
            <w:szCs w:val="32"/>
            <w:shd w:val="clear" w:color="auto" w:fill="auto"/>
            <w:lang w:bidi="ar-SA"/>
            <w:rPrChange w:id="633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sz w:val="32"/>
                <w:szCs w:val="32"/>
              </w:rPr>
            </w:rPrChange>
          </w:rPr>
          <w:t>专精特新企业</w:t>
        </w:r>
      </w:ins>
      <w:ins w:id="634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35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等），以及能够体现申报</w:t>
        </w:r>
      </w:ins>
      <w:ins w:id="636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637" w:author="毛永毅:会签" w:date="2023-07-29T19:10:00Z">
              <w:rPr>
                <w:rStyle w:val="15"/>
                <w:rFonts w:hint="eastAsia" w:ascii="Times New Roman" w:hAnsi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rPrChange>
          </w:rPr>
          <w:t>单位具备</w:t>
        </w:r>
      </w:ins>
      <w:ins w:id="638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39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开展</w:t>
        </w:r>
      </w:ins>
      <w:ins w:id="640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641" w:author="毛永毅:会签" w:date="2023-07-29T19:10:00Z">
              <w:rPr>
                <w:rStyle w:val="15"/>
                <w:rFonts w:hint="eastAsia" w:ascii="Times New Roman" w:hAnsi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rPrChange>
          </w:rPr>
          <w:t>该项</w:t>
        </w:r>
      </w:ins>
      <w:ins w:id="642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43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工作</w:t>
        </w:r>
      </w:ins>
      <w:ins w:id="644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eastAsia="zh-CN" w:bidi="ar-SA"/>
            <w:rPrChange w:id="645" w:author="毛永毅:会签" w:date="2023-07-29T19:10:00Z">
              <w:rPr>
                <w:rStyle w:val="15"/>
                <w:rFonts w:hint="eastAsia" w:ascii="Times New Roman" w:hAnsi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rPrChange>
          </w:rPr>
          <w:t>能力</w:t>
        </w:r>
      </w:ins>
      <w:ins w:id="646" w:author="毛永毅:会签" w:date="2023-07-29T19:00:00Z">
        <w:r>
          <w:rPr>
            <w:rStyle w:val="14"/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shd w:val="clear" w:color="auto" w:fill="auto"/>
            <w:lang w:bidi="ar-SA"/>
            <w:rPrChange w:id="647" w:author="毛永毅:会签" w:date="2023-07-29T19:10:00Z">
              <w:rPr>
                <w:rStyle w:val="15"/>
                <w:rFonts w:hint="eastAsia" w:ascii="Times New Roman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rPrChange>
          </w:rPr>
          <w:t>的证明材料。</w:t>
        </w:r>
      </w:ins>
    </w:p>
    <w:p>
      <w:pPr>
        <w:spacing w:line="600" w:lineRule="exact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2</w:t>
      </w:r>
    </w:p>
    <w:p>
      <w:pPr>
        <w:tabs>
          <w:tab w:val="left" w:pos="2646"/>
        </w:tabs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  <w:lang w:val="en-US" w:eastAsia="zh-Hans"/>
        </w:rPr>
        <w:t>X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</w:rPr>
        <w:t>年X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  <w:lang w:eastAsia="zh-CN"/>
        </w:rPr>
        <w:t>盟（市）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</w:rPr>
        <w:t>数字化转型绩效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highlight w:val="none"/>
        </w:rPr>
        <w:t>目标表</w:t>
      </w:r>
    </w:p>
    <w:p>
      <w:pPr>
        <w:tabs>
          <w:tab w:val="left" w:pos="2646"/>
        </w:tabs>
        <w:adjustRightInd/>
        <w:snapToGrid/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 w:ascii="Times New Roman" w:hAnsi="Times New Roman" w:cs="仿宋_GB2312"/>
          <w:sz w:val="28"/>
          <w:szCs w:val="28"/>
          <w:highlight w:val="none"/>
          <w:lang w:eastAsia="zh-CN"/>
        </w:rPr>
        <w:t>盟（市）工信部门</w:t>
      </w:r>
      <w:r>
        <w:rPr>
          <w:rFonts w:hint="eastAsia" w:ascii="Times New Roman" w:hAnsi="Times New Roman" w:cs="仿宋_GB2312"/>
          <w:sz w:val="28"/>
          <w:szCs w:val="28"/>
          <w:highlight w:val="none"/>
        </w:rPr>
        <w:t>：</w:t>
      </w:r>
      <w:r>
        <w:rPr>
          <w:rFonts w:hint="eastAsia" w:ascii="Times New Roman" w:hAnsi="Times New Roman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cs="仿宋_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仿宋_GB2312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cs="仿宋_GB2312"/>
          <w:sz w:val="28"/>
          <w:szCs w:val="28"/>
          <w:highlight w:val="none"/>
        </w:rPr>
        <w:t xml:space="preserve"> （盖章）</w:t>
      </w:r>
    </w:p>
    <w:tbl>
      <w:tblPr>
        <w:tblStyle w:val="12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697"/>
        <w:gridCol w:w="4464"/>
        <w:gridCol w:w="95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三级指标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期初值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关键指标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企业集聚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规上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Hans"/>
              </w:rPr>
              <w:t>制造业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规下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Hans"/>
              </w:rPr>
              <w:t>制造业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自治区级“专精特新”企业（家）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国家级“专精特新”企业（家）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Hans"/>
              </w:rPr>
              <w:t>专精特新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“小巨人”企业（家）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平台建设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企业级工业互联网平台（个）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行业级工业互联网平台（个）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区域级工业互联网平台（个）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国家双跨平台（个）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标杆树立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自治区数字化转型示范标杆企业（家）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国家级标杆企业（家）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上云用数赋智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企业上云率（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数字车间（个）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智能工厂（个）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服务商引育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引进平台服务商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培育平台服务商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总体成效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数字化改造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改造规上企业数量（家）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改造规下企业数量（家）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两化融合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两化融合贯标企业数量（家）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应用场景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应用场景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类型（个）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应用场景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数量（个）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服务质量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企业满意度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试点企业总体满意度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培训覆盖率</w:t>
            </w:r>
          </w:p>
        </w:tc>
        <w:tc>
          <w:tcPr>
            <w:tcW w:w="4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</w:rPr>
              <w:t>培训的覆盖率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pPrChange w:id="648" w:author="张巨富:处室审查把关" w:date="2023-07-26T21:40:0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pBdr>
              <w:bottom w:val="single" w:color="FFFFFF" w:sz="4" w:space="30"/>
            </w:pBdr>
            <w:tabs>
              <w:tab w:val="left" w:pos="2700"/>
              <w:tab w:val="left" w:pos="2996"/>
              <w:tab w:val="left" w:pos="864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ins w:id="650" w:author="张巨富:处室审查把关" w:date="2023-07-26T21:40:00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651" w:author="张巨富:处室审查把关" w:date="2023-07-26T21:40:00Z">
            <w:rPr>
              <w:ins w:id="652" w:author="张巨富:处室审查把关" w:date="2023-07-26T21:40:00Z"/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  <w:pPrChange w:id="649" w:author="张巨富:处室审查把关" w:date="2023-07-26T21:40:0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pBdr>
              <w:bottom w:val="single" w:color="FFFFFF" w:sz="4" w:space="30"/>
            </w:pBdr>
            <w:tabs>
              <w:tab w:val="left" w:pos="2700"/>
              <w:tab w:val="left" w:pos="2996"/>
              <w:tab w:val="left" w:pos="864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both"/>
            <w:textAlignment w:val="auto"/>
          </w:pPr>
        </w:pPrChange>
      </w:pPr>
      <w:ins w:id="653" w:author="张巨富:处室审查把关" w:date="2023-07-26T21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val="en-US" w:eastAsia="zh-CN"/>
            <w:rPrChange w:id="654" w:author="张巨富:处室审查把关" w:date="2023-07-26T21:40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国家中小企业数字化转型城市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ins w:id="656" w:author="张巨富:处室审查把关" w:date="2023-07-26T21:40:00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pPrChange w:id="655" w:author="张巨富:处室审查把关" w:date="2023-07-26T21:40:0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pBdr>
              <w:bottom w:val="single" w:color="FFFFFF" w:sz="4" w:space="30"/>
            </w:pBdr>
            <w:tabs>
              <w:tab w:val="left" w:pos="2700"/>
              <w:tab w:val="left" w:pos="2996"/>
              <w:tab w:val="left" w:pos="864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both"/>
            <w:textAlignment w:val="auto"/>
          </w:pPr>
        </w:pPrChange>
      </w:pPr>
      <w:ins w:id="657" w:author="张巨富:处室审查把关" w:date="2023-07-26T21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val="en-US" w:eastAsia="zh-CN"/>
            <w:rPrChange w:id="658" w:author="张巨富:处室审查把关" w:date="2023-07-26T21:40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试点</w:t>
        </w:r>
      </w:ins>
      <w:ins w:id="659" w:author="张巨富:处室审查把关" w:date="2023-07-26T21:40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val="en-US" w:eastAsia="zh-CN"/>
            <w:rPrChange w:id="660" w:author="张巨富:处室审查把关" w:date="2023-07-26T21:40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申</w:t>
        </w:r>
      </w:ins>
      <w:ins w:id="661" w:author="张巨富:处室审查把关" w:date="2023-07-26T21:40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val="en-US" w:eastAsia="zh-CN"/>
            <w:rPrChange w:id="662" w:author="张巨富:处室审查把关" w:date="2023-07-26T21:40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报</w:t>
        </w:r>
      </w:ins>
      <w:ins w:id="663" w:author="张巨富:处室审查把关" w:date="2023-07-26T21:40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lang w:val="en-US" w:eastAsia="zh-CN"/>
            <w:rPrChange w:id="664" w:author="张巨富:处室审查把关" w:date="2023-07-26T21:40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指南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pPrChange w:id="665" w:author="张巨富:处室审查把关" w:date="2023-07-26T21:40:0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pBdr>
              <w:bottom w:val="single" w:color="FFFFFF" w:sz="4" w:space="30"/>
            </w:pBdr>
            <w:tabs>
              <w:tab w:val="left" w:pos="2700"/>
              <w:tab w:val="left" w:pos="2996"/>
              <w:tab w:val="left" w:pos="864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ins w:id="667" w:author="张巨富:处室审查把关" w:date="2023-07-26T21:40:00Z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  <w:rPrChange w:id="668" w:author="张巨富:处室审查把关" w:date="2023-07-26T21:40:00Z">
            <w:rPr>
              <w:ins w:id="669" w:author="张巨富:处室审查把关" w:date="2023-07-26T21:40:00Z"/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  <w:pPrChange w:id="666" w:author="张巨富:处室审查把关" w:date="2023-07-26T21:40:0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pBdr>
              <w:bottom w:val="single" w:color="FFFFFF" w:sz="4" w:space="30"/>
            </w:pBdr>
            <w:tabs>
              <w:tab w:val="left" w:pos="2700"/>
              <w:tab w:val="left" w:pos="2996"/>
              <w:tab w:val="left" w:pos="864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both"/>
            <w:textAlignment w:val="auto"/>
          </w:pPr>
        </w:pPrChange>
      </w:pPr>
      <w:ins w:id="670" w:author="张巨富:处室审查把关" w:date="2023-07-26T21:40:00Z">
        <w:r>
          <w:rPr>
            <w:rFonts w:hint="eastAsia" w:ascii="楷体_GB2312" w:hAnsi="楷体_GB2312" w:eastAsia="楷体_GB2312" w:cs="楷体_GB2312"/>
            <w:b w:val="0"/>
            <w:bCs w:val="0"/>
            <w:sz w:val="32"/>
            <w:szCs w:val="32"/>
            <w:lang w:val="en-US" w:eastAsia="zh-CN"/>
          </w:rPr>
          <w:t>（二）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ins w:id="671" w:author="张巨富:处室审查把关" w:date="2023-07-26T21:40:00Z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ins w:id="672" w:author="张巨富:处室审查把关" w:date="2023-07-26T21:43:00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673" w:author="张巨富:处室审查把关" w:date="2023-07-26T21:43:00Z">
            <w:rPr>
              <w:ins w:id="674" w:author="张巨富:处室审查把关" w:date="2023-07-26T21:43:00Z"/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</w:pPr>
      <w:ins w:id="675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76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获得</w:t>
        </w:r>
      </w:ins>
      <w:ins w:id="677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78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国家级</w:t>
        </w:r>
      </w:ins>
      <w:ins w:id="679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80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中小企业</w:t>
        </w:r>
      </w:ins>
      <w:ins w:id="681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82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数字化</w:t>
        </w:r>
      </w:ins>
      <w:ins w:id="683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84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转型</w:t>
        </w:r>
      </w:ins>
      <w:ins w:id="685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86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城市</w:t>
        </w:r>
      </w:ins>
      <w:ins w:id="687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88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试点</w:t>
        </w:r>
      </w:ins>
      <w:ins w:id="689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90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，</w:t>
        </w:r>
      </w:ins>
      <w:ins w:id="691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92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给予</w:t>
        </w:r>
      </w:ins>
      <w:ins w:id="693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94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专项</w:t>
        </w:r>
      </w:ins>
      <w:ins w:id="695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96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资金</w:t>
        </w:r>
      </w:ins>
      <w:ins w:id="697" w:author="张巨富:处室审查把关" w:date="2023-07-26T21:41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698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支持。</w:t>
        </w:r>
      </w:ins>
      <w:ins w:id="699" w:author="张巨富:处室审查把关" w:date="2023-07-26T21:42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700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申报</w:t>
        </w:r>
      </w:ins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内容包括国家批复文件和批复方案</w:t>
      </w:r>
      <w:ins w:id="701" w:author="张巨富:处室审查把关" w:date="2023-07-26T21:43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702" w:author="张巨富:处室审查把关" w:date="2023-07-26T21:43:00Z"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rPrChange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ins w:id="703" w:author="张巨富:处室审查把关" w:date="2023-07-26T21:43:00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2700"/>
          <w:tab w:val="left" w:pos="2996"/>
          <w:tab w:val="left" w:pos="8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ins w:id="704" w:author="张巨富:处室审查把关" w:date="2023-07-26T21:39:00Z"/>
          <w:rFonts w:hint="eastAsia" w:ascii="仿宋" w:hAnsi="仿宋" w:eastAsia="仿宋" w:cs="仿宋"/>
          <w:sz w:val="32"/>
          <w:szCs w:val="32"/>
          <w:lang w:val="en-US" w:eastAsia="zh-CN"/>
        </w:rPr>
      </w:pPr>
      <w:ins w:id="705" w:author="张巨富:处室审查把关" w:date="2023-07-26T21:39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联系人中小企业局</w:t>
        </w:r>
      </w:ins>
      <w:ins w:id="706" w:author="张巨富:处室审查把关" w:date="2023-07-26T21:39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eastAsia="zh-CN"/>
          </w:rPr>
          <w:t>王晶（</w:t>
        </w:r>
      </w:ins>
      <w:ins w:id="707" w:author="张巨富:处室审查把关" w:date="2023-07-26T21:39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联系电话</w:t>
        </w:r>
      </w:ins>
      <w:ins w:id="708" w:author="张巨富:处室审查把关" w:date="2023-07-26T21:39:00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auto"/>
            <w:lang w:val="en-US" w:eastAsia="zh-CN"/>
          </w:rPr>
          <w:t>0471-4824952）</w:t>
        </w:r>
      </w:ins>
      <w:ins w:id="709" w:author="张巨富:处室审查把关" w:date="2023-07-26T21:39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left"/>
        <w:textAlignment w:val="auto"/>
        <w:rPr>
          <w:ins w:id="711" w:author="张巨富:处室审查把关" w:date="2023-07-26T21:38:00Z"/>
          <w:rFonts w:hint="eastAsia"/>
          <w:lang w:eastAsia="zh-CN"/>
        </w:rPr>
        <w:pPrChange w:id="710" w:author="张巨富:处室审查把关" w:date="2023-07-26T21:38:00Z">
          <w:pPr>
            <w:pStyle w:val="10"/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20" w:lineRule="exact"/>
            <w:jc w:val="both"/>
            <w:textAlignment w:val="auto"/>
          </w:pPr>
        </w:pPrChange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ins w:id="713" w:author="张巨富:处室审查把关" w:date="2023-07-26T21:38:00Z"/>
          <w:rFonts w:hint="eastAsia"/>
          <w:lang w:eastAsia="zh-CN"/>
        </w:rPr>
        <w:pPrChange w:id="712" w:author="张巨富:处室审查把关" w:date="2023-07-26T21:38:00Z">
          <w:pPr>
            <w:pStyle w:val="10"/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20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ins w:id="715" w:author="张巨富:处室审查把关" w:date="2023-07-26T21:38:00Z"/>
          <w:rFonts w:hint="eastAsia"/>
          <w:lang w:eastAsia="zh-CN"/>
        </w:rPr>
        <w:pPrChange w:id="714" w:author="张巨富:处室审查把关" w:date="2023-07-26T21:38:00Z">
          <w:pPr>
            <w:pStyle w:val="10"/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20" w:lineRule="exact"/>
            <w:jc w:val="both"/>
            <w:textAlignment w:val="auto"/>
          </w:pPr>
        </w:pPrChange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Fonts w:hint="eastAsia"/>
          <w:lang w:eastAsia="zh-CN"/>
        </w:rPr>
        <w:pPrChange w:id="716" w:author="张巨富:处室审查把关" w:date="2023-07-26T21:38:00Z">
          <w:pPr>
            <w:pStyle w:val="10"/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20" w:lineRule="exact"/>
            <w:jc w:val="both"/>
            <w:textAlignment w:val="auto"/>
          </w:pPr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中國龍海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榜书行繁体">
    <w:panose1 w:val="02000000000000000000"/>
    <w:charset w:val="86"/>
    <w:family w:val="auto"/>
    <w:pitch w:val="default"/>
    <w:sig w:usb0="A00002BF" w:usb1="184F6CFA" w:usb2="00000012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中行書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國龍行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晴圆等宽">
    <w:panose1 w:val="020F0009000000000000"/>
    <w:charset w:val="86"/>
    <w:family w:val="auto"/>
    <w:pitch w:val="default"/>
    <w:sig w:usb0="800002BF" w:usb1="78EFFCFA" w:usb2="00000016" w:usb3="00000000" w:csb0="001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巨富:处室审查把关">
    <w15:presenceInfo w15:providerId="None" w15:userId="张巨富:处室审查把关"/>
  </w15:person>
  <w15:person w15:author="胡慧:返回承办人">
    <w15:presenceInfo w15:providerId="None" w15:userId="胡慧:返回承办人"/>
  </w15:person>
  <w15:person w15:author="毛永毅:会签">
    <w15:presenceInfo w15:providerId="None" w15:userId="毛永毅:会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"/>
  <w:embedSystemFonts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MzIxZDgzNDI1MGY5MzBjNzVjMjlhYjY2MzUzNmQifQ=="/>
  </w:docVars>
  <w:rsids>
    <w:rsidRoot w:val="00000000"/>
    <w:rsid w:val="29C709A2"/>
    <w:rsid w:val="5A7F042B"/>
    <w:rsid w:val="7B2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table of authorities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</w:rPr>
  </w:style>
  <w:style w:type="paragraph" w:styleId="6">
    <w:name w:val="Body Text"/>
    <w:basedOn w:val="1"/>
    <w:next w:val="1"/>
    <w:qFormat/>
    <w:uiPriority w:val="99"/>
    <w:pPr>
      <w:spacing w:after="120" w:line="360" w:lineRule="auto"/>
      <w:ind w:firstLine="200" w:firstLineChars="200"/>
    </w:pPr>
    <w:rPr>
      <w:rFonts w:ascii="Arial" w:hAnsi="Arial"/>
    </w:r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qFormat/>
    <w:uiPriority w:val="0"/>
    <w:pPr>
      <w:ind w:left="200" w:firstLine="200"/>
    </w:p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qFormat/>
    <w:uiPriority w:val="0"/>
  </w:style>
  <w:style w:type="paragraph" w:customStyle="1" w:styleId="17">
    <w:name w:val="正文-啊"/>
    <w:qFormat/>
    <w:uiPriority w:val="99"/>
    <w:pPr>
      <w:widowControl w:val="0"/>
      <w:spacing w:before="312"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页脚 字符"/>
    <w:basedOn w:val="14"/>
    <w:link w:val="8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3574</Words>
  <Characters>3622</Characters>
  <Paragraphs>111</Paragraphs>
  <TotalTime>0</TotalTime>
  <ScaleCrop>false</ScaleCrop>
  <LinksUpToDate>false</LinksUpToDate>
  <CharactersWithSpaces>3719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2023-05-09T21:58:00Z</dcterms:created>
  <dc:creator>王丹</dc:creator>
  <cp:lastModifiedBy>Administrator</cp:lastModifiedBy>
  <cp:lastPrinted>2023-07-27T23:21:00Z</cp:lastPrinted>
  <dcterms:modified xsi:type="dcterms:W3CDTF">2023-08-09T04:22:51Z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90FA04EB3E774CAABED45B475AEE82AF_13</vt:lpwstr>
  </property>
</Properties>
</file>